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CA4F6" w14:textId="77777777" w:rsidR="00CF4D68" w:rsidRDefault="00CF4D68" w:rsidP="007974A6">
      <w:pPr>
        <w:rPr>
          <w:b/>
          <w:bCs/>
          <w:sz w:val="28"/>
          <w:szCs w:val="28"/>
        </w:rPr>
      </w:pPr>
    </w:p>
    <w:p w14:paraId="1D7B9050" w14:textId="77777777" w:rsidR="00E40534" w:rsidRDefault="00CF4D68" w:rsidP="00CF4D68">
      <w:pPr>
        <w:jc w:val="center"/>
        <w:rPr>
          <w:b/>
          <w:bCs/>
          <w:sz w:val="28"/>
          <w:szCs w:val="28"/>
        </w:rPr>
      </w:pPr>
      <w:r w:rsidRPr="004B361F">
        <w:rPr>
          <w:b/>
          <w:bCs/>
          <w:sz w:val="28"/>
          <w:szCs w:val="28"/>
        </w:rPr>
        <w:t xml:space="preserve">GUIDA ALLA COMPILAZIONE </w:t>
      </w:r>
    </w:p>
    <w:p w14:paraId="6D37182C" w14:textId="77777777" w:rsidR="00E40534" w:rsidRDefault="00CF4D68" w:rsidP="00CF4D68">
      <w:pPr>
        <w:jc w:val="center"/>
        <w:rPr>
          <w:b/>
          <w:bCs/>
          <w:sz w:val="28"/>
          <w:szCs w:val="28"/>
        </w:rPr>
      </w:pPr>
      <w:r w:rsidRPr="004B361F">
        <w:rPr>
          <w:b/>
          <w:bCs/>
          <w:sz w:val="28"/>
          <w:szCs w:val="28"/>
        </w:rPr>
        <w:t xml:space="preserve">DELLA DOMANDA DI LIQUIDAZIONE </w:t>
      </w:r>
    </w:p>
    <w:p w14:paraId="641C104F" w14:textId="75A742C6" w:rsidR="00CF4D68" w:rsidRPr="00E64D9A" w:rsidRDefault="00CF4D68" w:rsidP="00CF4D68">
      <w:pPr>
        <w:jc w:val="center"/>
        <w:rPr>
          <w:b/>
          <w:bCs/>
          <w:sz w:val="28"/>
          <w:szCs w:val="28"/>
        </w:rPr>
      </w:pPr>
      <w:r w:rsidRPr="004B361F">
        <w:rPr>
          <w:b/>
          <w:bCs/>
          <w:sz w:val="28"/>
          <w:szCs w:val="28"/>
        </w:rPr>
        <w:t xml:space="preserve">PER </w:t>
      </w:r>
      <w:r w:rsidRPr="00E64D9A">
        <w:rPr>
          <w:b/>
          <w:bCs/>
          <w:sz w:val="28"/>
          <w:szCs w:val="28"/>
          <w:highlight w:val="lightGray"/>
          <w:u w:val="single"/>
        </w:rPr>
        <w:t>SOCIETÀ O COOPERATIVE</w:t>
      </w:r>
    </w:p>
    <w:p w14:paraId="19912DD6" w14:textId="77777777" w:rsidR="00CF4D68" w:rsidRDefault="00CF4D68" w:rsidP="00CF4D68">
      <w:pPr>
        <w:jc w:val="center"/>
        <w:rPr>
          <w:b/>
          <w:bCs/>
          <w:sz w:val="28"/>
          <w:szCs w:val="28"/>
        </w:rPr>
      </w:pPr>
    </w:p>
    <w:p w14:paraId="7198349E" w14:textId="632C9640" w:rsidR="00CF4D68" w:rsidRPr="002E2422" w:rsidRDefault="00CF4D68" w:rsidP="00CF4D68">
      <w:pPr>
        <w:pStyle w:val="Paragrafoelenco"/>
        <w:numPr>
          <w:ilvl w:val="0"/>
          <w:numId w:val="16"/>
        </w:numPr>
        <w:ind w:left="426" w:hanging="426"/>
        <w:jc w:val="both"/>
        <w:rPr>
          <w:b/>
        </w:rPr>
      </w:pPr>
      <w:r w:rsidRPr="002E2422">
        <w:rPr>
          <w:b/>
          <w:bCs/>
          <w:sz w:val="28"/>
          <w:szCs w:val="28"/>
        </w:rPr>
        <w:t>Informativa</w:t>
      </w:r>
    </w:p>
    <w:p w14:paraId="23AAA1A9" w14:textId="77777777" w:rsidR="00CF4D68" w:rsidRDefault="00CF4D68"/>
    <w:p w14:paraId="57368911" w14:textId="77777777" w:rsidR="008425CB" w:rsidRDefault="008425CB" w:rsidP="007974A6">
      <w:pPr>
        <w:spacing w:after="120"/>
        <w:ind w:left="425" w:hanging="425"/>
        <w:rPr>
          <w:b/>
          <w:bCs/>
        </w:rPr>
      </w:pPr>
      <w:r>
        <w:tab/>
      </w:r>
      <w:r w:rsidRPr="004B361F">
        <w:rPr>
          <w:b/>
          <w:bCs/>
          <w:u w:val="single"/>
        </w:rPr>
        <w:t>Chi può presentare la Domanda di Liquidazione</w:t>
      </w:r>
      <w:r w:rsidRPr="004B361F">
        <w:rPr>
          <w:b/>
          <w:bCs/>
        </w:rPr>
        <w:t>:</w:t>
      </w:r>
    </w:p>
    <w:p w14:paraId="2DA0400A" w14:textId="70E56541" w:rsidR="008425CB" w:rsidRPr="00B23595" w:rsidRDefault="008425CB" w:rsidP="008425CB">
      <w:pPr>
        <w:pStyle w:val="Paragrafoelenco"/>
        <w:numPr>
          <w:ilvl w:val="0"/>
          <w:numId w:val="17"/>
        </w:numPr>
        <w:spacing w:after="120"/>
        <w:ind w:hanging="294"/>
        <w:contextualSpacing w:val="0"/>
        <w:jc w:val="both"/>
        <w:rPr>
          <w:b/>
          <w:bCs/>
        </w:rPr>
      </w:pPr>
      <w:r w:rsidRPr="004B361F">
        <w:t>possono presentare la domanda di indennizzo per gli sgomberi degli specchi acquei interessati dalle esercitazioni militari, le imprese di pesca operanti ed iscritte nei comuni indicati nel Protocollo d’Intesa del 9 agosto 1999 e successive integrazioni</w:t>
      </w:r>
      <w:r w:rsidR="007974A6" w:rsidRPr="007974A6">
        <w:t xml:space="preserve"> </w:t>
      </w:r>
      <w:r w:rsidR="007974A6" w:rsidRPr="004B361F">
        <w:t xml:space="preserve">stipulati tra il Ministero della Difesa e la </w:t>
      </w:r>
      <w:r w:rsidR="007974A6">
        <w:t>Regione Autonoma della Sardegna; nello specifico</w:t>
      </w:r>
      <w:r w:rsidRPr="004B361F">
        <w:t xml:space="preserve"> le imprese di pesca iscritte nei Comuni delle marinerie del Compartimento Marittimo di Oristano</w:t>
      </w:r>
      <w:r w:rsidRPr="00B23595">
        <w:t xml:space="preserve"> </w:t>
      </w:r>
      <w:r>
        <w:t>e nei comuni viciniori al Poligono di Capo Frasca</w:t>
      </w:r>
      <w:r w:rsidRPr="004B361F">
        <w:t xml:space="preserve">, così come previsto dal Protocollo d’Intesa </w:t>
      </w:r>
      <w:r w:rsidR="00FC36A8">
        <w:t>P</w:t>
      </w:r>
      <w:r w:rsidRPr="004B361F">
        <w:t>oligono di Capo Frasca del 26 ottobre 2016</w:t>
      </w:r>
      <w:r w:rsidR="00F96F13">
        <w:t>;</w:t>
      </w:r>
    </w:p>
    <w:p w14:paraId="77C58A7C" w14:textId="5CAA1C96" w:rsidR="008425CB" w:rsidRPr="004B361F" w:rsidRDefault="008425CB" w:rsidP="001E2079">
      <w:pPr>
        <w:pStyle w:val="Paragrafoelenco"/>
        <w:numPr>
          <w:ilvl w:val="0"/>
          <w:numId w:val="17"/>
        </w:numPr>
        <w:spacing w:after="120"/>
        <w:ind w:hanging="294"/>
        <w:contextualSpacing w:val="0"/>
        <w:jc w:val="both"/>
      </w:pPr>
      <w:r w:rsidRPr="004B361F">
        <w:t xml:space="preserve">per imprese di pesca beneficiarie, si intendono i </w:t>
      </w:r>
      <w:r w:rsidRPr="004B361F">
        <w:rPr>
          <w:bCs/>
        </w:rPr>
        <w:t>Proprietari</w:t>
      </w:r>
      <w:r>
        <w:rPr>
          <w:bCs/>
        </w:rPr>
        <w:t xml:space="preserve"> - </w:t>
      </w:r>
      <w:r w:rsidRPr="004B361F">
        <w:rPr>
          <w:bCs/>
        </w:rPr>
        <w:t>Armatori o gli Armatori</w:t>
      </w:r>
      <w:r w:rsidRPr="004B361F">
        <w:rPr>
          <w:b/>
        </w:rPr>
        <w:t xml:space="preserve"> </w:t>
      </w:r>
      <w:r w:rsidRPr="004B361F">
        <w:t>delle imbarcazioni da pesca iscritte nella Capitaneria di Porto/Uffici Circondariali/Locali Marittimi indicati nei suddetti protocolli</w:t>
      </w:r>
      <w:r w:rsidR="001E2079">
        <w:t>, e in possesso di regolare posizione previdenziale/assicurativa (ovvero, risultare iscritti a una qualsiasi gestione di un istituto di previdenza);</w:t>
      </w:r>
    </w:p>
    <w:p w14:paraId="63262CA2" w14:textId="77777777" w:rsidR="00CF4D68" w:rsidRDefault="00CF4D68" w:rsidP="00CF4D68">
      <w:pPr>
        <w:ind w:left="426" w:hanging="426"/>
        <w:rPr>
          <w:b/>
          <w:bCs/>
        </w:rPr>
      </w:pPr>
    </w:p>
    <w:p w14:paraId="17CD50CA" w14:textId="021057D8" w:rsidR="002E2422" w:rsidRDefault="002E2422" w:rsidP="002E2422">
      <w:pPr>
        <w:ind w:left="426" w:hanging="426"/>
        <w:rPr>
          <w:b/>
          <w:bCs/>
        </w:rPr>
      </w:pPr>
      <w:r>
        <w:tab/>
      </w:r>
      <w:r w:rsidRPr="004B361F">
        <w:rPr>
          <w:b/>
          <w:bCs/>
          <w:u w:val="single"/>
        </w:rPr>
        <w:t>Come e a chi presentare la Domanda di Liquidazione</w:t>
      </w:r>
      <w:r w:rsidRPr="004B361F">
        <w:rPr>
          <w:b/>
          <w:bCs/>
        </w:rPr>
        <w:t>:</w:t>
      </w:r>
    </w:p>
    <w:p w14:paraId="581D29D9" w14:textId="77777777" w:rsidR="00CF4D68" w:rsidRDefault="00CF4D68" w:rsidP="00CF4D68">
      <w:pPr>
        <w:ind w:left="426" w:hanging="426"/>
        <w:rPr>
          <w:b/>
          <w:bCs/>
        </w:rPr>
      </w:pPr>
    </w:p>
    <w:p w14:paraId="71DB4EC2" w14:textId="786BB5B7" w:rsidR="00CF4D68" w:rsidRPr="002E2422" w:rsidRDefault="002E2422" w:rsidP="002E2422">
      <w:pPr>
        <w:pStyle w:val="Paragrafoelenco"/>
        <w:numPr>
          <w:ilvl w:val="0"/>
          <w:numId w:val="17"/>
        </w:numPr>
        <w:spacing w:after="120"/>
        <w:ind w:hanging="294"/>
        <w:contextualSpacing w:val="0"/>
        <w:jc w:val="both"/>
        <w:rPr>
          <w:b/>
          <w:bCs/>
        </w:rPr>
      </w:pPr>
      <w:r w:rsidRPr="004B361F">
        <w:t xml:space="preserve">la Domanda di Liquidazione deve essere presentata </w:t>
      </w:r>
      <w:r w:rsidR="008425CB">
        <w:t xml:space="preserve">dal Rappresentante legale </w:t>
      </w:r>
      <w:r w:rsidRPr="004B361F">
        <w:t xml:space="preserve">singolarmente per ogni imbarcazione e anno di riferimento. La domanda e la documentazione allegata (in corso di validità), riprodotta integralmente, chiaramente leggibile e fornita </w:t>
      </w:r>
      <w:r w:rsidRPr="004B361F">
        <w:rPr>
          <w:b/>
          <w:bCs/>
        </w:rPr>
        <w:t xml:space="preserve">solamente in </w:t>
      </w:r>
      <w:r w:rsidRPr="004B361F">
        <w:rPr>
          <w:b/>
        </w:rPr>
        <w:t>formato pdf, risoluzione da 100 a 300 DPI</w:t>
      </w:r>
      <w:r w:rsidRPr="004B361F">
        <w:t xml:space="preserve">, deve essere inoltrata esclusivamente tramite Posta Elettronica Certificata (PEC) all’indirizzo: </w:t>
      </w:r>
      <w:hyperlink r:id="rId8" w:history="1">
        <w:r w:rsidRPr="004B361F">
          <w:rPr>
            <w:rStyle w:val="Collegamentoipertestuale"/>
            <w:b/>
            <w:i/>
            <w:iCs/>
            <w:color w:val="auto"/>
          </w:rPr>
          <w:t>sperinter@postacert.difesa.it</w:t>
        </w:r>
      </w:hyperlink>
      <w:r w:rsidRPr="004B361F">
        <w:rPr>
          <w:b/>
        </w:rPr>
        <w:t>,</w:t>
      </w:r>
      <w:r w:rsidRPr="004B361F">
        <w:t xml:space="preserve"> relativa al Poligono Sperimentale e di Addestramento Interforze del Salto di Quirra – Ufficio Presidio - Via C.</w:t>
      </w:r>
      <w:r w:rsidR="006748D5">
        <w:t xml:space="preserve"> </w:t>
      </w:r>
      <w:r w:rsidRPr="004B361F">
        <w:t>Colombo, 33 – 08046 Perdasdefogu NU</w:t>
      </w:r>
      <w:r>
        <w:t>;</w:t>
      </w:r>
    </w:p>
    <w:p w14:paraId="18D74447" w14:textId="2A9D96F5" w:rsidR="002E2422" w:rsidRPr="002E2422" w:rsidRDefault="002E2422" w:rsidP="002E2422">
      <w:pPr>
        <w:pStyle w:val="Paragrafoelenco"/>
        <w:numPr>
          <w:ilvl w:val="0"/>
          <w:numId w:val="17"/>
        </w:numPr>
        <w:spacing w:after="120"/>
        <w:ind w:hanging="294"/>
        <w:contextualSpacing w:val="0"/>
        <w:jc w:val="both"/>
        <w:rPr>
          <w:b/>
          <w:bCs/>
        </w:rPr>
      </w:pPr>
      <w:r>
        <w:t>i</w:t>
      </w:r>
      <w:r w:rsidRPr="004B361F">
        <w:t xml:space="preserve">l termine ultimo per l’inoltro dell’istanza verrà stabilito e reso noto dal Comando </w:t>
      </w:r>
      <w:r>
        <w:t>Poligono</w:t>
      </w:r>
      <w:r w:rsidRPr="004B361F">
        <w:t xml:space="preserve"> alle amministrazioni dei comuni interessati</w:t>
      </w:r>
      <w:r>
        <w:t>; l</w:t>
      </w:r>
      <w:r w:rsidRPr="004B361F">
        <w:t>e domande inoltrate successivamente a tale data s</w:t>
      </w:r>
      <w:r>
        <w:t>aranno considerate irricevibili</w:t>
      </w:r>
      <w:r w:rsidR="00F96F13">
        <w:t>;</w:t>
      </w:r>
    </w:p>
    <w:p w14:paraId="1082FAEA" w14:textId="2726CADE" w:rsidR="002E2422" w:rsidRDefault="002E2422" w:rsidP="002E2422">
      <w:pPr>
        <w:pStyle w:val="Paragrafoelenco"/>
        <w:numPr>
          <w:ilvl w:val="0"/>
          <w:numId w:val="17"/>
        </w:numPr>
        <w:spacing w:after="120"/>
        <w:ind w:hanging="294"/>
        <w:contextualSpacing w:val="0"/>
        <w:jc w:val="both"/>
        <w:rPr>
          <w:b/>
          <w:bCs/>
        </w:rPr>
      </w:pPr>
      <w:r w:rsidRPr="004B361F">
        <w:rPr>
          <w:rStyle w:val="CollegamentoInternet"/>
          <w:color w:val="auto"/>
          <w:u w:val="none"/>
        </w:rPr>
        <w:t>all’indirizzo PEC</w:t>
      </w:r>
      <w:r w:rsidR="008425CB">
        <w:rPr>
          <w:rStyle w:val="CollegamentoInternet"/>
          <w:color w:val="auto"/>
          <w:u w:val="none"/>
        </w:rPr>
        <w:t xml:space="preserve">: </w:t>
      </w:r>
      <w:hyperlink r:id="rId9" w:history="1">
        <w:r w:rsidR="008425CB" w:rsidRPr="004B361F">
          <w:rPr>
            <w:rStyle w:val="Collegamentoipertestuale"/>
            <w:b/>
            <w:i/>
            <w:iCs/>
            <w:color w:val="auto"/>
          </w:rPr>
          <w:t>sperinter@postacert.difesa.it</w:t>
        </w:r>
      </w:hyperlink>
      <w:r w:rsidR="008425CB" w:rsidRPr="008425CB">
        <w:rPr>
          <w:rStyle w:val="Collegamentoipertestuale"/>
          <w:b/>
          <w:i/>
          <w:iCs/>
          <w:color w:val="auto"/>
          <w:u w:val="none"/>
        </w:rPr>
        <w:t xml:space="preserve"> </w:t>
      </w:r>
      <w:r w:rsidR="008425CB">
        <w:rPr>
          <w:rStyle w:val="CollegamentoInternet"/>
          <w:color w:val="auto"/>
          <w:u w:val="none"/>
        </w:rPr>
        <w:t xml:space="preserve"> </w:t>
      </w:r>
      <w:r w:rsidRPr="004B361F">
        <w:rPr>
          <w:rStyle w:val="CollegamentoInternet"/>
          <w:color w:val="auto"/>
          <w:u w:val="none"/>
        </w:rPr>
        <w:t>dovranno giungere</w:t>
      </w:r>
      <w:r w:rsidR="008425CB">
        <w:rPr>
          <w:rStyle w:val="CollegamentoInternet"/>
          <w:color w:val="auto"/>
          <w:u w:val="none"/>
        </w:rPr>
        <w:t xml:space="preserve"> tutte </w:t>
      </w:r>
      <w:r w:rsidR="008425CB" w:rsidRPr="004B361F">
        <w:rPr>
          <w:rStyle w:val="CollegamentoInternet"/>
          <w:color w:val="auto"/>
          <w:u w:val="none"/>
        </w:rPr>
        <w:t>le eventuali successive comunicazioni relative all’istanza, non sono ammesse altre forme di comunicazione</w:t>
      </w:r>
      <w:r w:rsidR="008425CB">
        <w:rPr>
          <w:rStyle w:val="CollegamentoInternet"/>
          <w:color w:val="auto"/>
          <w:u w:val="none"/>
        </w:rPr>
        <w:t xml:space="preserve">. </w:t>
      </w:r>
      <w:r w:rsidRPr="004B361F">
        <w:rPr>
          <w:rStyle w:val="CollegamentoInternet"/>
          <w:color w:val="auto"/>
          <w:u w:val="none"/>
        </w:rPr>
        <w:t>Il richiedente l’indennizzo dovrà indicare nella domanda di liquidazione l’indirizzo di Posta Elettronica Certificata (PEC e/o INI-PEC) ove questo Comando invierà tutte le eventuali comunicazioni pertinenti l’istanza.</w:t>
      </w:r>
    </w:p>
    <w:p w14:paraId="05695C05" w14:textId="77777777" w:rsidR="00CF4D68" w:rsidRDefault="00CF4D68" w:rsidP="00CF4D68">
      <w:pPr>
        <w:ind w:left="426" w:hanging="426"/>
        <w:rPr>
          <w:b/>
          <w:bCs/>
        </w:rPr>
      </w:pPr>
    </w:p>
    <w:p w14:paraId="35FBE2E4" w14:textId="70449C6C" w:rsidR="00CF4D68" w:rsidRDefault="002E2422" w:rsidP="002E2422">
      <w:pPr>
        <w:ind w:left="426" w:hanging="426"/>
        <w:jc w:val="center"/>
        <w:rPr>
          <w:b/>
          <w:sz w:val="28"/>
          <w:szCs w:val="28"/>
          <w:u w:val="single"/>
        </w:rPr>
      </w:pPr>
      <w:r w:rsidRPr="004B361F">
        <w:rPr>
          <w:b/>
          <w:sz w:val="28"/>
          <w:szCs w:val="28"/>
          <w:u w:val="single"/>
        </w:rPr>
        <w:t>AVVERTENZE</w:t>
      </w:r>
    </w:p>
    <w:p w14:paraId="1331D752" w14:textId="77777777" w:rsidR="002E2422" w:rsidRPr="002E2422" w:rsidRDefault="002E2422" w:rsidP="002E2422">
      <w:pPr>
        <w:ind w:left="426" w:hanging="426"/>
        <w:jc w:val="center"/>
        <w:rPr>
          <w:b/>
          <w:sz w:val="16"/>
          <w:szCs w:val="16"/>
          <w:u w:val="single"/>
        </w:rPr>
      </w:pPr>
    </w:p>
    <w:p w14:paraId="7A1E1078" w14:textId="4AE49638" w:rsidR="002E2422" w:rsidRDefault="002E2422" w:rsidP="002E2422">
      <w:pPr>
        <w:ind w:left="426"/>
        <w:jc w:val="both"/>
      </w:pPr>
      <w:r w:rsidRPr="002E2422">
        <w:t>La compilazione incompleta e/o irregolare del modulo di domanda, la mancata produzione degli allegati o la loro incompleta o irregolare compilazione, nonché la mancata riproduzione nel formato pdf dell’istanza, comporterà inevitabilmente il relativo rigetto.</w:t>
      </w:r>
    </w:p>
    <w:p w14:paraId="7B696C09" w14:textId="77777777" w:rsidR="002E2422" w:rsidRDefault="002E2422" w:rsidP="002E2422">
      <w:pPr>
        <w:jc w:val="both"/>
      </w:pPr>
    </w:p>
    <w:p w14:paraId="478C51B4" w14:textId="77777777" w:rsidR="00A90D32" w:rsidRDefault="00A90D32" w:rsidP="002E2422">
      <w:pPr>
        <w:jc w:val="both"/>
      </w:pPr>
    </w:p>
    <w:p w14:paraId="6D27301E" w14:textId="77777777" w:rsidR="00A90D32" w:rsidRDefault="00A90D32" w:rsidP="002E2422">
      <w:pPr>
        <w:jc w:val="both"/>
      </w:pPr>
    </w:p>
    <w:p w14:paraId="136DE4EA" w14:textId="77777777" w:rsidR="00A90D32" w:rsidRDefault="00A90D32" w:rsidP="002E2422">
      <w:pPr>
        <w:jc w:val="both"/>
      </w:pPr>
    </w:p>
    <w:p w14:paraId="404F5017" w14:textId="77777777" w:rsidR="00A90D32" w:rsidRDefault="00A90D32" w:rsidP="002E2422">
      <w:pPr>
        <w:jc w:val="both"/>
      </w:pPr>
    </w:p>
    <w:p w14:paraId="3DC061E4" w14:textId="77777777" w:rsidR="00A90D32" w:rsidRDefault="00A90D32" w:rsidP="002E2422">
      <w:pPr>
        <w:jc w:val="both"/>
      </w:pPr>
    </w:p>
    <w:p w14:paraId="79F39BC7" w14:textId="77777777" w:rsidR="00A90D32" w:rsidRDefault="00A90D32" w:rsidP="002E2422">
      <w:pPr>
        <w:jc w:val="both"/>
      </w:pPr>
    </w:p>
    <w:p w14:paraId="58BC15C9" w14:textId="77777777" w:rsidR="00E40534" w:rsidRDefault="00E40534" w:rsidP="002E2422">
      <w:pPr>
        <w:jc w:val="both"/>
      </w:pPr>
    </w:p>
    <w:p w14:paraId="11AC1908" w14:textId="77777777" w:rsidR="00A90D32" w:rsidRDefault="00A90D32" w:rsidP="002E2422">
      <w:pPr>
        <w:jc w:val="both"/>
      </w:pPr>
    </w:p>
    <w:p w14:paraId="5BABDBB4" w14:textId="36903EEB" w:rsidR="002E2422" w:rsidRPr="002E2422" w:rsidRDefault="002E2422" w:rsidP="002E2422">
      <w:pPr>
        <w:pStyle w:val="Paragrafoelenco"/>
        <w:numPr>
          <w:ilvl w:val="0"/>
          <w:numId w:val="16"/>
        </w:numPr>
        <w:ind w:left="426" w:hanging="426"/>
        <w:jc w:val="both"/>
        <w:rPr>
          <w:b/>
        </w:rPr>
      </w:pPr>
      <w:r w:rsidRPr="002E2422">
        <w:rPr>
          <w:b/>
          <w:bCs/>
          <w:sz w:val="28"/>
          <w:szCs w:val="28"/>
        </w:rPr>
        <w:t>Com’è composto il format della domanda</w:t>
      </w:r>
      <w:r>
        <w:rPr>
          <w:b/>
          <w:bCs/>
          <w:sz w:val="28"/>
          <w:szCs w:val="28"/>
        </w:rPr>
        <w:t>.</w:t>
      </w:r>
    </w:p>
    <w:p w14:paraId="6B187C87" w14:textId="77777777" w:rsidR="002E2422" w:rsidRDefault="002E2422" w:rsidP="002E2422">
      <w:pPr>
        <w:jc w:val="both"/>
      </w:pPr>
    </w:p>
    <w:p w14:paraId="6269F74B" w14:textId="3E4283BE" w:rsidR="002E2422" w:rsidRPr="0088450D" w:rsidRDefault="002E2422" w:rsidP="002E2422">
      <w:pPr>
        <w:spacing w:after="120"/>
        <w:ind w:left="425" w:hanging="425"/>
        <w:jc w:val="both"/>
        <w:rPr>
          <w:u w:val="single"/>
        </w:rPr>
      </w:pPr>
      <w:r w:rsidRPr="0088450D">
        <w:tab/>
      </w:r>
      <w:r w:rsidRPr="0088450D">
        <w:rPr>
          <w:b/>
          <w:bCs/>
          <w:u w:val="single"/>
        </w:rPr>
        <w:t>Frontespizio</w:t>
      </w:r>
      <w:r w:rsidRPr="0088450D">
        <w:rPr>
          <w:b/>
          <w:bCs/>
        </w:rPr>
        <w:t>:</w:t>
      </w:r>
      <w:r w:rsidRPr="0088450D">
        <w:t xml:space="preserve"> </w:t>
      </w:r>
    </w:p>
    <w:p w14:paraId="326E8E68" w14:textId="7B376CC2" w:rsidR="002E2422" w:rsidRDefault="002E2422" w:rsidP="002E2422">
      <w:pPr>
        <w:spacing w:after="120"/>
        <w:ind w:left="425" w:hanging="425"/>
        <w:jc w:val="both"/>
      </w:pPr>
      <w:r>
        <w:tab/>
      </w:r>
      <w:r w:rsidRPr="004B361F">
        <w:t>ai sensi della normativa vigente devono essere assolte le imposte di bollo. Pertanto, sul frontespizio è presente un apposito riquadro in cui applicare una marca da bollo da € 16,00</w:t>
      </w:r>
      <w:r>
        <w:t xml:space="preserve"> </w:t>
      </w:r>
      <w:r w:rsidRPr="002E2422">
        <w:rPr>
          <w:rStyle w:val="Rimandonotaapidipagina"/>
          <w:b/>
        </w:rPr>
        <w:footnoteReference w:id="1"/>
      </w:r>
      <w:r w:rsidRPr="004B361F">
        <w:t xml:space="preserve">  e, compilando il “Quadro E”, se ne dichiara il pagamento, l’identificativo, l’annullamento e la conservazione</w:t>
      </w:r>
      <w:r w:rsidR="00A90D32">
        <w:t>.</w:t>
      </w:r>
    </w:p>
    <w:p w14:paraId="24578408" w14:textId="34AAB602" w:rsidR="00A90D32" w:rsidRDefault="00A90D32" w:rsidP="002E2422">
      <w:pPr>
        <w:spacing w:after="120"/>
        <w:ind w:left="425" w:hanging="425"/>
        <w:jc w:val="both"/>
      </w:pPr>
      <w:r>
        <w:tab/>
        <w:t>Devono essere indicati:</w:t>
      </w:r>
    </w:p>
    <w:p w14:paraId="3410952B" w14:textId="14152BC4" w:rsidR="00A90D32" w:rsidRPr="00726B36" w:rsidRDefault="00A90D32" w:rsidP="00726B36">
      <w:pPr>
        <w:pStyle w:val="Paragrafoelenco"/>
        <w:numPr>
          <w:ilvl w:val="0"/>
          <w:numId w:val="28"/>
        </w:numPr>
        <w:spacing w:after="120"/>
        <w:ind w:right="-143"/>
        <w:jc w:val="both"/>
        <w:rPr>
          <w:b/>
          <w:bCs/>
        </w:rPr>
      </w:pPr>
      <w:r>
        <w:t>i dati personali di chi presenta la domanda (Rappresentante legale della Società o C</w:t>
      </w:r>
      <w:r w:rsidR="00E86855">
        <w:t>o</w:t>
      </w:r>
      <w:r>
        <w:t>operativa);</w:t>
      </w:r>
    </w:p>
    <w:p w14:paraId="7664B636" w14:textId="20E41376" w:rsidR="00A90D32" w:rsidRPr="00726B36" w:rsidRDefault="00A90D32" w:rsidP="00726B36">
      <w:pPr>
        <w:pStyle w:val="Paragrafoelenco"/>
        <w:numPr>
          <w:ilvl w:val="0"/>
          <w:numId w:val="28"/>
        </w:numPr>
        <w:spacing w:after="120"/>
        <w:jc w:val="both"/>
        <w:rPr>
          <w:bCs/>
        </w:rPr>
      </w:pPr>
      <w:r w:rsidRPr="00726B36">
        <w:rPr>
          <w:bCs/>
        </w:rPr>
        <w:t>nome e dati principali/fiscali della Società/Impresa/Cooperativa</w:t>
      </w:r>
      <w:r w:rsidR="002132FA" w:rsidRPr="00726B36">
        <w:rPr>
          <w:bCs/>
        </w:rPr>
        <w:t>;</w:t>
      </w:r>
    </w:p>
    <w:p w14:paraId="754BD012" w14:textId="3B89F706" w:rsidR="002132FA" w:rsidRPr="00726B36" w:rsidRDefault="002132FA" w:rsidP="00726B36">
      <w:pPr>
        <w:pStyle w:val="Paragrafoelenco"/>
        <w:numPr>
          <w:ilvl w:val="0"/>
          <w:numId w:val="28"/>
        </w:numPr>
        <w:spacing w:after="120"/>
        <w:jc w:val="both"/>
        <w:rPr>
          <w:bCs/>
        </w:rPr>
      </w:pPr>
      <w:r w:rsidRPr="00726B36">
        <w:rPr>
          <w:bCs/>
        </w:rPr>
        <w:t>nome e dati principali dell’imbarcazione (matricola-Ufficio Marittimo-dimensioni-GPS);</w:t>
      </w:r>
    </w:p>
    <w:p w14:paraId="0D3F04B5" w14:textId="4C4D1D16" w:rsidR="002132FA" w:rsidRPr="00726B36" w:rsidRDefault="002132FA" w:rsidP="00726B36">
      <w:pPr>
        <w:pStyle w:val="Paragrafoelenco"/>
        <w:numPr>
          <w:ilvl w:val="0"/>
          <w:numId w:val="28"/>
        </w:numPr>
        <w:spacing w:after="120"/>
        <w:jc w:val="both"/>
        <w:rPr>
          <w:bCs/>
        </w:rPr>
      </w:pPr>
      <w:r w:rsidRPr="00726B36">
        <w:rPr>
          <w:bCs/>
        </w:rPr>
        <w:t>dati licenza di pesca;</w:t>
      </w:r>
    </w:p>
    <w:p w14:paraId="4561A9BC" w14:textId="50CD967D" w:rsidR="002132FA" w:rsidRPr="00726B36" w:rsidRDefault="002132FA" w:rsidP="00726B36">
      <w:pPr>
        <w:pStyle w:val="Paragrafoelenco"/>
        <w:numPr>
          <w:ilvl w:val="0"/>
          <w:numId w:val="28"/>
        </w:numPr>
        <w:spacing w:after="120"/>
        <w:jc w:val="both"/>
        <w:rPr>
          <w:bCs/>
        </w:rPr>
      </w:pPr>
      <w:r w:rsidRPr="00726B36">
        <w:rPr>
          <w:sz w:val="22"/>
          <w:szCs w:val="22"/>
        </w:rPr>
        <w:t>l’anno per il quale si chiede l’indennizzo e le zone di mare dove si è esercitata la pesca;</w:t>
      </w:r>
    </w:p>
    <w:p w14:paraId="6067C53D" w14:textId="7CD2DAC6" w:rsidR="00A90D32" w:rsidRPr="00726B36" w:rsidRDefault="002132FA" w:rsidP="00726B36">
      <w:pPr>
        <w:pStyle w:val="Paragrafoelenco"/>
        <w:numPr>
          <w:ilvl w:val="0"/>
          <w:numId w:val="28"/>
        </w:numPr>
        <w:spacing w:after="240"/>
        <w:jc w:val="both"/>
        <w:rPr>
          <w:bCs/>
        </w:rPr>
      </w:pPr>
      <w:r w:rsidRPr="00726B36">
        <w:rPr>
          <w:bCs/>
        </w:rPr>
        <w:t>dati sul fermo biologico.</w:t>
      </w:r>
    </w:p>
    <w:p w14:paraId="104B0279" w14:textId="4E6431C4" w:rsidR="002132FA" w:rsidRDefault="002132FA" w:rsidP="002132FA">
      <w:pPr>
        <w:spacing w:after="120"/>
        <w:ind w:left="425" w:hanging="425"/>
        <w:jc w:val="both"/>
      </w:pPr>
      <w:r>
        <w:tab/>
      </w:r>
      <w:r w:rsidRPr="004B361F">
        <w:rPr>
          <w:b/>
          <w:bCs/>
          <w:u w:val="single"/>
        </w:rPr>
        <w:t>Quadri</w:t>
      </w:r>
      <w:r w:rsidRPr="004B361F">
        <w:rPr>
          <w:b/>
          <w:bCs/>
        </w:rPr>
        <w:t>:</w:t>
      </w:r>
      <w:r w:rsidRPr="002E2422">
        <w:t xml:space="preserve"> </w:t>
      </w:r>
    </w:p>
    <w:p w14:paraId="74D612A1" w14:textId="377CC677" w:rsidR="002132FA" w:rsidRDefault="002132FA" w:rsidP="002132FA">
      <w:pPr>
        <w:pStyle w:val="Paragrafoelenco"/>
        <w:numPr>
          <w:ilvl w:val="0"/>
          <w:numId w:val="20"/>
        </w:numPr>
        <w:spacing w:after="120"/>
        <w:ind w:hanging="294"/>
        <w:jc w:val="both"/>
        <w:rPr>
          <w:rStyle w:val="CollegamentoInternet"/>
          <w:color w:val="auto"/>
          <w:u w:val="none"/>
        </w:rPr>
      </w:pPr>
      <w:r w:rsidRPr="002132FA">
        <w:rPr>
          <w:rStyle w:val="CollegamentoInternet"/>
          <w:color w:val="auto"/>
          <w:u w:val="none"/>
        </w:rPr>
        <w:t>“</w:t>
      </w:r>
      <w:r w:rsidRPr="002132FA">
        <w:rPr>
          <w:rStyle w:val="CollegamentoInternet"/>
          <w:b/>
          <w:bCs/>
          <w:color w:val="auto"/>
          <w:u w:val="none"/>
        </w:rPr>
        <w:t>Quadro A</w:t>
      </w:r>
      <w:r w:rsidRPr="002132FA">
        <w:rPr>
          <w:rStyle w:val="CollegamentoInternet"/>
          <w:color w:val="auto"/>
          <w:u w:val="none"/>
        </w:rPr>
        <w:t>”, elenco imbarcati e relativi periodi da indennizzare;</w:t>
      </w:r>
    </w:p>
    <w:p w14:paraId="7D947E57" w14:textId="7C52AF19" w:rsidR="002132FA" w:rsidRDefault="002132FA" w:rsidP="002132FA">
      <w:pPr>
        <w:pStyle w:val="Paragrafoelenco"/>
        <w:numPr>
          <w:ilvl w:val="0"/>
          <w:numId w:val="20"/>
        </w:numPr>
        <w:spacing w:after="120"/>
        <w:ind w:hanging="294"/>
        <w:jc w:val="both"/>
        <w:rPr>
          <w:rStyle w:val="CollegamentoInternet"/>
          <w:color w:val="auto"/>
          <w:u w:val="none"/>
        </w:rPr>
      </w:pPr>
      <w:r w:rsidRPr="004B361F">
        <w:rPr>
          <w:rStyle w:val="CollegamentoInternet"/>
          <w:color w:val="auto"/>
          <w:u w:val="none"/>
        </w:rPr>
        <w:t>“</w:t>
      </w:r>
      <w:r w:rsidRPr="004B361F">
        <w:rPr>
          <w:rStyle w:val="CollegamentoInternet"/>
          <w:b/>
          <w:bCs/>
          <w:color w:val="auto"/>
          <w:u w:val="none"/>
        </w:rPr>
        <w:t>Quadro B</w:t>
      </w:r>
      <w:r w:rsidRPr="004B361F">
        <w:rPr>
          <w:rStyle w:val="CollegamentoInternet"/>
          <w:color w:val="auto"/>
          <w:u w:val="none"/>
        </w:rPr>
        <w:t xml:space="preserve">”, </w:t>
      </w:r>
      <w:r w:rsidRPr="004B361F">
        <w:rPr>
          <w:bCs/>
        </w:rPr>
        <w:t>documenti da allegare</w:t>
      </w:r>
      <w:r w:rsidRPr="004B361F">
        <w:rPr>
          <w:rStyle w:val="CollegamentoInternet"/>
          <w:color w:val="auto"/>
          <w:u w:val="none"/>
        </w:rPr>
        <w:t>;</w:t>
      </w:r>
    </w:p>
    <w:p w14:paraId="4A00CB12" w14:textId="25C19519" w:rsidR="00726B36" w:rsidRPr="00726B36" w:rsidRDefault="002132FA" w:rsidP="00726B36">
      <w:pPr>
        <w:pStyle w:val="Paragrafoelenco"/>
        <w:numPr>
          <w:ilvl w:val="0"/>
          <w:numId w:val="20"/>
        </w:numPr>
        <w:spacing w:after="120"/>
        <w:ind w:right="-710" w:hanging="294"/>
        <w:jc w:val="both"/>
      </w:pPr>
      <w:r w:rsidRPr="004B361F">
        <w:rPr>
          <w:rStyle w:val="CollegamentoInternet"/>
          <w:color w:val="auto"/>
          <w:u w:val="none"/>
        </w:rPr>
        <w:t>“</w:t>
      </w:r>
      <w:r w:rsidRPr="004B361F">
        <w:rPr>
          <w:rStyle w:val="CollegamentoInternet"/>
          <w:b/>
          <w:bCs/>
          <w:color w:val="auto"/>
          <w:u w:val="none"/>
        </w:rPr>
        <w:t>Quadro C</w:t>
      </w:r>
      <w:r w:rsidRPr="004B361F">
        <w:rPr>
          <w:rStyle w:val="CollegamentoInternet"/>
          <w:color w:val="auto"/>
          <w:u w:val="none"/>
        </w:rPr>
        <w:t>”, d</w:t>
      </w:r>
      <w:r w:rsidRPr="004B361F">
        <w:rPr>
          <w:bCs/>
        </w:rPr>
        <w:t>ichiarazione sostitutiva di atto notorio, richiesta indennizzo integrativo</w:t>
      </w:r>
      <w:r w:rsidR="00726B36">
        <w:rPr>
          <w:bCs/>
        </w:rPr>
        <w:t xml:space="preserve"> </w:t>
      </w:r>
      <w:r w:rsidR="00726B36" w:rsidRPr="004B361F">
        <w:rPr>
          <w:bCs/>
        </w:rPr>
        <w:t>(Specificità)</w:t>
      </w:r>
      <w:r w:rsidR="00726B36" w:rsidRPr="004B361F">
        <w:rPr>
          <w:rStyle w:val="CollegamentoInternet"/>
          <w:color w:val="auto"/>
          <w:u w:val="none"/>
        </w:rPr>
        <w:t>;</w:t>
      </w:r>
    </w:p>
    <w:p w14:paraId="18E1FC30" w14:textId="1E2BADEC" w:rsidR="002132FA" w:rsidRDefault="002132FA" w:rsidP="002132FA">
      <w:pPr>
        <w:pStyle w:val="Paragrafoelenco"/>
        <w:numPr>
          <w:ilvl w:val="0"/>
          <w:numId w:val="20"/>
        </w:numPr>
        <w:spacing w:after="120"/>
        <w:ind w:hanging="294"/>
        <w:jc w:val="both"/>
        <w:rPr>
          <w:rStyle w:val="CollegamentoInternet"/>
          <w:color w:val="auto"/>
          <w:u w:val="none"/>
        </w:rPr>
      </w:pPr>
      <w:r w:rsidRPr="004B361F">
        <w:rPr>
          <w:rStyle w:val="CollegamentoInternet"/>
          <w:color w:val="auto"/>
          <w:u w:val="none"/>
        </w:rPr>
        <w:t>“</w:t>
      </w:r>
      <w:r w:rsidRPr="004B361F">
        <w:rPr>
          <w:rStyle w:val="CollegamentoInternet"/>
          <w:b/>
          <w:bCs/>
          <w:color w:val="auto"/>
          <w:u w:val="none"/>
        </w:rPr>
        <w:t>Quadro D</w:t>
      </w:r>
      <w:r w:rsidRPr="004B361F">
        <w:rPr>
          <w:rStyle w:val="CollegamentoInternet"/>
          <w:color w:val="auto"/>
          <w:u w:val="none"/>
        </w:rPr>
        <w:t>”, recapiti e d</w:t>
      </w:r>
      <w:r w:rsidRPr="004B361F">
        <w:rPr>
          <w:bCs/>
        </w:rPr>
        <w:t>ichiarazione sostitutiva di atto notorio</w:t>
      </w:r>
      <w:r w:rsidRPr="004B361F">
        <w:rPr>
          <w:rStyle w:val="CollegamentoInternet"/>
          <w:color w:val="auto"/>
          <w:u w:val="none"/>
        </w:rPr>
        <w:t>;</w:t>
      </w:r>
    </w:p>
    <w:p w14:paraId="71E86340" w14:textId="0C015349" w:rsidR="005B1FAD" w:rsidRPr="00C019C1" w:rsidRDefault="0088450D" w:rsidP="00E40534">
      <w:pPr>
        <w:pStyle w:val="Paragrafoelenco"/>
        <w:numPr>
          <w:ilvl w:val="0"/>
          <w:numId w:val="20"/>
        </w:numPr>
        <w:spacing w:after="240"/>
        <w:ind w:hanging="295"/>
        <w:contextualSpacing w:val="0"/>
        <w:jc w:val="both"/>
      </w:pPr>
      <w:r w:rsidRPr="004B361F">
        <w:rPr>
          <w:rStyle w:val="CollegamentoInternet"/>
          <w:color w:val="auto"/>
          <w:u w:val="none"/>
        </w:rPr>
        <w:t>“</w:t>
      </w:r>
      <w:r w:rsidRPr="004B361F">
        <w:rPr>
          <w:rStyle w:val="CollegamentoInternet"/>
          <w:b/>
          <w:bCs/>
          <w:color w:val="auto"/>
          <w:u w:val="none"/>
        </w:rPr>
        <w:t>Quadro E</w:t>
      </w:r>
      <w:r w:rsidRPr="004B361F">
        <w:rPr>
          <w:rStyle w:val="CollegamentoInternet"/>
          <w:color w:val="auto"/>
          <w:u w:val="none"/>
        </w:rPr>
        <w:t>”, d</w:t>
      </w:r>
      <w:r w:rsidRPr="004B361F">
        <w:rPr>
          <w:bCs/>
        </w:rPr>
        <w:t>ichiarazione sostitutiva di atto notorio, imposta di bollo di € 16,00.</w:t>
      </w:r>
    </w:p>
    <w:p w14:paraId="7CEC0B50" w14:textId="64C3DFD4" w:rsidR="00C019C1" w:rsidRPr="00C019C1" w:rsidRDefault="00C019C1" w:rsidP="00C019C1">
      <w:pPr>
        <w:spacing w:after="120"/>
        <w:ind w:left="360"/>
        <w:jc w:val="both"/>
        <w:rPr>
          <w:u w:val="single"/>
        </w:rPr>
      </w:pPr>
      <w:r w:rsidRPr="00C019C1">
        <w:rPr>
          <w:b/>
          <w:bCs/>
          <w:u w:val="single"/>
        </w:rPr>
        <w:t>Informativa</w:t>
      </w:r>
      <w:r w:rsidRPr="00C019C1">
        <w:rPr>
          <w:b/>
          <w:bCs/>
        </w:rPr>
        <w:t>:</w:t>
      </w:r>
      <w:r w:rsidRPr="0088450D">
        <w:t xml:space="preserve"> </w:t>
      </w:r>
    </w:p>
    <w:p w14:paraId="067B0689" w14:textId="77777777" w:rsidR="00C019C1" w:rsidRDefault="00C019C1" w:rsidP="00C019C1">
      <w:pPr>
        <w:spacing w:after="360"/>
        <w:ind w:left="357"/>
        <w:jc w:val="both"/>
      </w:pPr>
      <w:r>
        <w:t>L’informativa relativa alla protezione delle persone fisiche con riguardo al trattamento dei dati personali, annessa alla domanda di liquidazione, dovrà essere sottoscritta a cura del Rappresentante dell’Impresa di Pesca e inviata contestualmente alla domanda di che trattasi.</w:t>
      </w:r>
    </w:p>
    <w:p w14:paraId="2BE994BE" w14:textId="6872E368" w:rsidR="001B5A94" w:rsidRPr="001B5A94" w:rsidRDefault="001B5A94" w:rsidP="001B5A94">
      <w:pPr>
        <w:pStyle w:val="Paragrafoelenco"/>
        <w:numPr>
          <w:ilvl w:val="0"/>
          <w:numId w:val="16"/>
        </w:numPr>
        <w:spacing w:after="120"/>
        <w:ind w:left="426" w:hanging="426"/>
        <w:contextualSpacing w:val="0"/>
        <w:jc w:val="both"/>
        <w:rPr>
          <w:b/>
        </w:rPr>
      </w:pPr>
      <w:r w:rsidRPr="004B361F">
        <w:rPr>
          <w:b/>
          <w:bCs/>
          <w:sz w:val="28"/>
          <w:szCs w:val="28"/>
        </w:rPr>
        <w:t>Modalità di compilazione del frontespizio</w:t>
      </w:r>
    </w:p>
    <w:p w14:paraId="4DB74330" w14:textId="3E393ED6" w:rsidR="001B5A94" w:rsidRPr="001B5A94" w:rsidRDefault="001B5A94" w:rsidP="001B5A94">
      <w:pPr>
        <w:spacing w:after="120"/>
        <w:ind w:left="66" w:right="-143" w:firstLine="360"/>
        <w:jc w:val="both"/>
        <w:rPr>
          <w:b/>
          <w:bCs/>
        </w:rPr>
      </w:pPr>
      <w:r w:rsidRPr="004B361F">
        <w:rPr>
          <w:b/>
          <w:bCs/>
          <w:u w:val="single"/>
        </w:rPr>
        <w:t>Dati relativi al richiedente</w:t>
      </w:r>
    </w:p>
    <w:p w14:paraId="2774A12F" w14:textId="77777777" w:rsidR="001B5A94" w:rsidRPr="001B5A94" w:rsidRDefault="001B5A94" w:rsidP="001B5A94">
      <w:pPr>
        <w:pStyle w:val="Paragrafoelenco"/>
        <w:numPr>
          <w:ilvl w:val="0"/>
          <w:numId w:val="21"/>
        </w:numPr>
        <w:spacing w:after="120"/>
        <w:ind w:right="-143" w:hanging="294"/>
        <w:contextualSpacing w:val="0"/>
        <w:jc w:val="both"/>
        <w:rPr>
          <w:b/>
          <w:bCs/>
        </w:rPr>
      </w:pPr>
      <w:r w:rsidRPr="004B361F">
        <w:t>nella casella “</w:t>
      </w:r>
      <w:r w:rsidRPr="004B361F">
        <w:rPr>
          <w:b/>
          <w:bCs/>
        </w:rPr>
        <w:t>Il /La sottoscritto/a”</w:t>
      </w:r>
      <w:r w:rsidRPr="004B361F">
        <w:t xml:space="preserve">, </w:t>
      </w:r>
      <w:r w:rsidRPr="004B361F">
        <w:rPr>
          <w:bCs/>
        </w:rPr>
        <w:t>inserire</w:t>
      </w:r>
      <w:r w:rsidRPr="004B361F">
        <w:rPr>
          <w:b/>
          <w:bCs/>
        </w:rPr>
        <w:t xml:space="preserve"> </w:t>
      </w:r>
      <w:r w:rsidRPr="004B361F">
        <w:t xml:space="preserve">il nome e cognome del Rappresentante Legale della </w:t>
      </w:r>
      <w:proofErr w:type="spellStart"/>
      <w:r w:rsidRPr="004B361F">
        <w:t>Soc</w:t>
      </w:r>
      <w:proofErr w:type="spellEnd"/>
      <w:r w:rsidRPr="004B361F">
        <w:t>. o Coop. che presenta la domanda di liquidazione</w:t>
      </w:r>
      <w:r>
        <w:t>;</w:t>
      </w:r>
    </w:p>
    <w:p w14:paraId="72516663" w14:textId="5508C6B5" w:rsidR="001B5A94" w:rsidRPr="00C019C1" w:rsidRDefault="001B5A94" w:rsidP="001B5A94">
      <w:pPr>
        <w:pStyle w:val="Paragrafoelenco"/>
        <w:numPr>
          <w:ilvl w:val="0"/>
          <w:numId w:val="21"/>
        </w:numPr>
        <w:spacing w:after="120"/>
        <w:ind w:right="-143" w:hanging="294"/>
        <w:contextualSpacing w:val="0"/>
        <w:jc w:val="both"/>
        <w:rPr>
          <w:b/>
          <w:bCs/>
        </w:rPr>
      </w:pPr>
      <w:r w:rsidRPr="004B361F">
        <w:t xml:space="preserve">nelle caselle </w:t>
      </w:r>
      <w:r w:rsidRPr="004B361F">
        <w:rPr>
          <w:b/>
          <w:bCs/>
        </w:rPr>
        <w:t xml:space="preserve">“nato/a </w:t>
      </w:r>
      <w:proofErr w:type="spellStart"/>
      <w:r w:rsidRPr="004B361F">
        <w:rPr>
          <w:b/>
          <w:bCs/>
        </w:rPr>
        <w:t>a</w:t>
      </w:r>
      <w:proofErr w:type="spellEnd"/>
      <w:r w:rsidRPr="004B361F">
        <w:rPr>
          <w:b/>
          <w:bCs/>
        </w:rPr>
        <w:t>” - “il”</w:t>
      </w:r>
      <w:r w:rsidRPr="004B361F">
        <w:t xml:space="preserve">, inserire il comune di nascita e la data di nascita del Rappresentante Legale della </w:t>
      </w:r>
      <w:proofErr w:type="spellStart"/>
      <w:r w:rsidRPr="004B361F">
        <w:t>Soc</w:t>
      </w:r>
      <w:proofErr w:type="spellEnd"/>
      <w:r w:rsidRPr="004B361F">
        <w:t xml:space="preserve">. o Coop. (se </w:t>
      </w:r>
      <w:r w:rsidRPr="004B361F">
        <w:rPr>
          <w:b/>
          <w:bCs/>
        </w:rPr>
        <w:t xml:space="preserve">nato all’estero </w:t>
      </w:r>
      <w:r w:rsidRPr="004B361F">
        <w:t>deve indicare, in luogo del Comune, lo Stato di nascita senza la provincia)</w:t>
      </w:r>
      <w:r>
        <w:t>;</w:t>
      </w:r>
    </w:p>
    <w:p w14:paraId="723D8ABE" w14:textId="77777777" w:rsidR="00D15F37" w:rsidRDefault="00D15F37" w:rsidP="001B5A94">
      <w:pPr>
        <w:spacing w:after="120"/>
        <w:ind w:left="66" w:right="-143" w:firstLine="360"/>
        <w:jc w:val="both"/>
        <w:rPr>
          <w:b/>
          <w:bCs/>
          <w:u w:val="single"/>
        </w:rPr>
      </w:pPr>
    </w:p>
    <w:p w14:paraId="4CBBE3C5" w14:textId="726D9D6E" w:rsidR="001B5A94" w:rsidRPr="001B5A94" w:rsidRDefault="001B5A94" w:rsidP="001B5A94">
      <w:pPr>
        <w:spacing w:after="120"/>
        <w:ind w:left="66" w:right="-143" w:firstLine="360"/>
        <w:jc w:val="both"/>
        <w:rPr>
          <w:b/>
          <w:bCs/>
        </w:rPr>
      </w:pPr>
      <w:r w:rsidRPr="001B5A94">
        <w:rPr>
          <w:b/>
          <w:bCs/>
          <w:u w:val="single"/>
        </w:rPr>
        <w:lastRenderedPageBreak/>
        <w:t>Dati relativi alla Società o Cooperativa</w:t>
      </w:r>
      <w:r w:rsidRPr="001B5A94">
        <w:rPr>
          <w:b/>
          <w:bCs/>
        </w:rPr>
        <w:t>:</w:t>
      </w:r>
    </w:p>
    <w:p w14:paraId="5C0F71B8" w14:textId="005A0C00" w:rsidR="001B5A94" w:rsidRPr="001B5A94" w:rsidRDefault="001B5A94" w:rsidP="001B5A94">
      <w:pPr>
        <w:pStyle w:val="Paragrafoelenco"/>
        <w:numPr>
          <w:ilvl w:val="0"/>
          <w:numId w:val="21"/>
        </w:numPr>
        <w:spacing w:after="120"/>
        <w:ind w:right="-143" w:hanging="294"/>
        <w:contextualSpacing w:val="0"/>
        <w:jc w:val="both"/>
        <w:rPr>
          <w:b/>
          <w:bCs/>
        </w:rPr>
      </w:pPr>
      <w:r w:rsidRPr="004B361F">
        <w:t xml:space="preserve">nella casella </w:t>
      </w:r>
      <w:r w:rsidRPr="004B361F">
        <w:rPr>
          <w:b/>
        </w:rPr>
        <w:t>“rappresentante dell’Impresa di Pesca”</w:t>
      </w:r>
      <w:r w:rsidRPr="004B361F">
        <w:rPr>
          <w:bCs/>
        </w:rPr>
        <w:t xml:space="preserve">, </w:t>
      </w:r>
      <w:r w:rsidRPr="004B361F">
        <w:t>inserire il nome della società o cooperativa di pesca</w:t>
      </w:r>
      <w:r>
        <w:t>;</w:t>
      </w:r>
    </w:p>
    <w:p w14:paraId="7124482A" w14:textId="691E8A71" w:rsidR="001B5A94" w:rsidRPr="001B5A94" w:rsidRDefault="001B5A94" w:rsidP="001B5A94">
      <w:pPr>
        <w:pStyle w:val="Paragrafoelenco"/>
        <w:numPr>
          <w:ilvl w:val="0"/>
          <w:numId w:val="21"/>
        </w:numPr>
        <w:spacing w:after="120"/>
        <w:ind w:right="-143" w:hanging="294"/>
        <w:contextualSpacing w:val="0"/>
        <w:jc w:val="both"/>
        <w:rPr>
          <w:b/>
          <w:bCs/>
        </w:rPr>
      </w:pPr>
      <w:r w:rsidRPr="004B361F">
        <w:t xml:space="preserve">nelle caselle </w:t>
      </w:r>
      <w:r w:rsidRPr="004B361F">
        <w:rPr>
          <w:b/>
          <w:bCs/>
        </w:rPr>
        <w:t>“Partita IVA”</w:t>
      </w:r>
      <w:r w:rsidRPr="004B361F">
        <w:t>, inserire il numero della partita IVA;</w:t>
      </w:r>
    </w:p>
    <w:p w14:paraId="285A6A0F" w14:textId="77777777" w:rsidR="00D15F37" w:rsidRPr="00D15F37" w:rsidRDefault="001B5A94" w:rsidP="00E40534">
      <w:pPr>
        <w:pStyle w:val="Paragrafoelenco"/>
        <w:numPr>
          <w:ilvl w:val="0"/>
          <w:numId w:val="21"/>
        </w:numPr>
        <w:spacing w:after="120"/>
        <w:ind w:right="-143" w:hanging="294"/>
        <w:contextualSpacing w:val="0"/>
        <w:jc w:val="both"/>
        <w:rPr>
          <w:b/>
          <w:bCs/>
        </w:rPr>
      </w:pPr>
      <w:r w:rsidRPr="004B361F">
        <w:t>nella casella</w:t>
      </w:r>
      <w:r w:rsidRPr="004B361F">
        <w:rPr>
          <w:b/>
        </w:rPr>
        <w:t xml:space="preserve"> “con sede in” </w:t>
      </w:r>
      <w:r w:rsidRPr="004B361F">
        <w:t>–</w:t>
      </w:r>
      <w:r w:rsidRPr="004B361F">
        <w:rPr>
          <w:b/>
        </w:rPr>
        <w:t xml:space="preserve"> “prov.”</w:t>
      </w:r>
      <w:r w:rsidRPr="004B361F">
        <w:rPr>
          <w:bCs/>
        </w:rPr>
        <w:t xml:space="preserve">, </w:t>
      </w:r>
      <w:r w:rsidRPr="004B361F">
        <w:t>inserire il nome del comune e sigla della provincia</w:t>
      </w:r>
      <w:r>
        <w:t>;</w:t>
      </w:r>
      <w:r w:rsidR="00726B36" w:rsidRPr="00726B36">
        <w:t xml:space="preserve"> </w:t>
      </w:r>
    </w:p>
    <w:p w14:paraId="3FA39B07" w14:textId="7019C9AA" w:rsidR="00E40534" w:rsidRPr="00726B36" w:rsidRDefault="00726B36" w:rsidP="00E40534">
      <w:pPr>
        <w:pStyle w:val="Paragrafoelenco"/>
        <w:numPr>
          <w:ilvl w:val="0"/>
          <w:numId w:val="21"/>
        </w:numPr>
        <w:spacing w:after="120"/>
        <w:ind w:right="-143" w:hanging="294"/>
        <w:contextualSpacing w:val="0"/>
        <w:jc w:val="both"/>
        <w:rPr>
          <w:b/>
          <w:bCs/>
        </w:rPr>
      </w:pPr>
      <w:r w:rsidRPr="004B361F">
        <w:t>nelle caselle</w:t>
      </w:r>
      <w:r w:rsidRPr="004B361F">
        <w:rPr>
          <w:b/>
        </w:rPr>
        <w:t xml:space="preserve"> “via” – “nr.”</w:t>
      </w:r>
      <w:r w:rsidRPr="004B361F">
        <w:rPr>
          <w:bCs/>
        </w:rPr>
        <w:t xml:space="preserve">, </w:t>
      </w:r>
      <w:r w:rsidRPr="004B361F">
        <w:t>inserire il nome della via e il numero civico sede dell’Impresa</w:t>
      </w:r>
      <w:r>
        <w:t>;</w:t>
      </w:r>
    </w:p>
    <w:p w14:paraId="23BBFD2E" w14:textId="211AE211" w:rsidR="001B5A94" w:rsidRPr="00E40534" w:rsidRDefault="00726B36" w:rsidP="001B5A94">
      <w:pPr>
        <w:pStyle w:val="Paragrafoelenco"/>
        <w:numPr>
          <w:ilvl w:val="0"/>
          <w:numId w:val="21"/>
        </w:numPr>
        <w:spacing w:after="120"/>
        <w:ind w:right="-143" w:hanging="294"/>
        <w:contextualSpacing w:val="0"/>
        <w:jc w:val="both"/>
        <w:rPr>
          <w:b/>
          <w:bCs/>
        </w:rPr>
      </w:pPr>
      <w:r w:rsidRPr="004B361F">
        <w:t>nelle caselle</w:t>
      </w:r>
      <w:r w:rsidRPr="004B361F">
        <w:rPr>
          <w:b/>
        </w:rPr>
        <w:t xml:space="preserve"> “iscritta al nr.” </w:t>
      </w:r>
      <w:r w:rsidRPr="004B361F">
        <w:t>-</w:t>
      </w:r>
      <w:r w:rsidRPr="004B361F">
        <w:rPr>
          <w:b/>
        </w:rPr>
        <w:t xml:space="preserve"> “/parte”</w:t>
      </w:r>
      <w:r w:rsidRPr="004B361F">
        <w:rPr>
          <w:bCs/>
        </w:rPr>
        <w:t xml:space="preserve">, </w:t>
      </w:r>
      <w:r w:rsidRPr="004B361F">
        <w:t>inserire il nr. di iscrizione rilasciato dalla Capitaneria (RIP);</w:t>
      </w:r>
    </w:p>
    <w:p w14:paraId="6B5837EB" w14:textId="7D551493" w:rsidR="001B5A94" w:rsidRPr="001B5A94" w:rsidRDefault="00726B36" w:rsidP="001B5A94">
      <w:pPr>
        <w:pStyle w:val="Paragrafoelenco"/>
        <w:numPr>
          <w:ilvl w:val="0"/>
          <w:numId w:val="21"/>
        </w:numPr>
        <w:spacing w:after="120"/>
        <w:ind w:right="-143" w:hanging="294"/>
        <w:contextualSpacing w:val="0"/>
        <w:jc w:val="both"/>
        <w:rPr>
          <w:b/>
          <w:bCs/>
        </w:rPr>
      </w:pPr>
      <w:r w:rsidRPr="004B361F">
        <w:t xml:space="preserve">nella casella </w:t>
      </w:r>
      <w:r w:rsidRPr="004B361F">
        <w:rPr>
          <w:b/>
          <w:bCs/>
        </w:rPr>
        <w:t>“della Capitaneria di Porto/U.M. di”</w:t>
      </w:r>
      <w:r w:rsidRPr="004B361F">
        <w:t xml:space="preserve">, </w:t>
      </w:r>
      <w:r w:rsidRPr="004B361F">
        <w:rPr>
          <w:bCs/>
        </w:rPr>
        <w:t>inserire</w:t>
      </w:r>
      <w:r w:rsidRPr="004B361F">
        <w:rPr>
          <w:b/>
          <w:bCs/>
        </w:rPr>
        <w:t xml:space="preserve"> </w:t>
      </w:r>
      <w:r w:rsidRPr="004B361F">
        <w:t xml:space="preserve">il nome del comune della </w:t>
      </w:r>
      <w:r w:rsidRPr="004B361F">
        <w:rPr>
          <w:bCs/>
        </w:rPr>
        <w:t>Capitaneria di Porto/U.M</w:t>
      </w:r>
      <w:r w:rsidRPr="004B361F">
        <w:t>.</w:t>
      </w:r>
    </w:p>
    <w:p w14:paraId="391EA26D" w14:textId="4CF136AA" w:rsidR="001B5A94" w:rsidRPr="00211E33" w:rsidRDefault="001B5A94" w:rsidP="00211E33">
      <w:pPr>
        <w:spacing w:after="120"/>
        <w:ind w:left="66" w:right="-143" w:firstLine="360"/>
        <w:jc w:val="both"/>
        <w:rPr>
          <w:b/>
          <w:bCs/>
        </w:rPr>
      </w:pPr>
      <w:r w:rsidRPr="00211E33">
        <w:rPr>
          <w:b/>
          <w:bCs/>
          <w:u w:val="single"/>
        </w:rPr>
        <w:t>Dati relativi all’Imbarcazione</w:t>
      </w:r>
      <w:r w:rsidRPr="00211E33">
        <w:rPr>
          <w:b/>
          <w:bCs/>
        </w:rPr>
        <w:t>:</w:t>
      </w:r>
    </w:p>
    <w:p w14:paraId="2E1D67AA" w14:textId="07E5C0A9" w:rsidR="001B5A94" w:rsidRPr="001B5A94" w:rsidRDefault="00211E33" w:rsidP="001B5A94">
      <w:pPr>
        <w:pStyle w:val="Paragrafoelenco"/>
        <w:numPr>
          <w:ilvl w:val="0"/>
          <w:numId w:val="21"/>
        </w:numPr>
        <w:spacing w:after="120"/>
        <w:ind w:right="-143" w:hanging="294"/>
        <w:contextualSpacing w:val="0"/>
        <w:jc w:val="both"/>
        <w:rPr>
          <w:b/>
          <w:bCs/>
        </w:rPr>
      </w:pPr>
      <w:r w:rsidRPr="004B361F">
        <w:t xml:space="preserve">nella casella </w:t>
      </w:r>
      <w:r w:rsidRPr="004B361F">
        <w:rPr>
          <w:b/>
          <w:bCs/>
        </w:rPr>
        <w:t>“armatrice della barca/MP”</w:t>
      </w:r>
      <w:r w:rsidRPr="004B361F">
        <w:t xml:space="preserve">, </w:t>
      </w:r>
      <w:r w:rsidRPr="004B361F">
        <w:rPr>
          <w:bCs/>
        </w:rPr>
        <w:t>inserire</w:t>
      </w:r>
      <w:r w:rsidRPr="004B361F">
        <w:t xml:space="preserve"> il nome dell’imbarcazione o S/N se senza nome;</w:t>
      </w:r>
    </w:p>
    <w:p w14:paraId="757E895A" w14:textId="4E20721A" w:rsidR="001B5A94" w:rsidRPr="00211E33" w:rsidRDefault="00211E33" w:rsidP="001B5A94">
      <w:pPr>
        <w:pStyle w:val="Paragrafoelenco"/>
        <w:numPr>
          <w:ilvl w:val="0"/>
          <w:numId w:val="21"/>
        </w:numPr>
        <w:spacing w:after="120"/>
        <w:ind w:right="-143" w:hanging="294"/>
        <w:contextualSpacing w:val="0"/>
        <w:jc w:val="both"/>
        <w:rPr>
          <w:b/>
          <w:bCs/>
        </w:rPr>
      </w:pPr>
      <w:r w:rsidRPr="004B361F">
        <w:t xml:space="preserve">nelle caselle </w:t>
      </w:r>
      <w:r w:rsidRPr="004B361F">
        <w:rPr>
          <w:b/>
          <w:bCs/>
        </w:rPr>
        <w:t>“iscritta al nr” – “dei RR.NN.MM. e GG. di”</w:t>
      </w:r>
      <w:r w:rsidRPr="004B361F">
        <w:t xml:space="preserve">, </w:t>
      </w:r>
      <w:r w:rsidRPr="004B361F">
        <w:rPr>
          <w:bCs/>
        </w:rPr>
        <w:t>inserire</w:t>
      </w:r>
      <w:r w:rsidRPr="004B361F">
        <w:t xml:space="preserve"> il numero di matricola dell’imbarcazione e l’Ufficio Circondariale Marittimo o Ufficio Locale Marittimo;</w:t>
      </w:r>
    </w:p>
    <w:p w14:paraId="4DC6302D" w14:textId="1FE043FB" w:rsidR="00211E33" w:rsidRPr="00211E33" w:rsidRDefault="00211E33" w:rsidP="001B5A94">
      <w:pPr>
        <w:pStyle w:val="Paragrafoelenco"/>
        <w:numPr>
          <w:ilvl w:val="0"/>
          <w:numId w:val="21"/>
        </w:numPr>
        <w:spacing w:after="120"/>
        <w:ind w:right="-143" w:hanging="294"/>
        <w:contextualSpacing w:val="0"/>
        <w:jc w:val="both"/>
        <w:rPr>
          <w:b/>
          <w:bCs/>
        </w:rPr>
      </w:pPr>
      <w:r w:rsidRPr="004B361F">
        <w:t xml:space="preserve">nelle caselle </w:t>
      </w:r>
      <w:r w:rsidRPr="004B361F">
        <w:rPr>
          <w:b/>
          <w:bCs/>
        </w:rPr>
        <w:t>“di TSL” – “lunghezza” – “Sistema di localizzazione GPS”</w:t>
      </w:r>
      <w:r w:rsidRPr="004B361F">
        <w:t xml:space="preserve">, </w:t>
      </w:r>
      <w:r w:rsidRPr="004B361F">
        <w:rPr>
          <w:bCs/>
        </w:rPr>
        <w:t>inserire</w:t>
      </w:r>
      <w:r w:rsidRPr="004B361F">
        <w:t xml:space="preserve"> il tonnellaggio, la lunghezza in metri dell’imbarcazione e barrare, se presente a bordo, la casella (SI o NO) relativa al sistema di rilevazione posizione</w:t>
      </w:r>
      <w:r>
        <w:t>;</w:t>
      </w:r>
    </w:p>
    <w:p w14:paraId="43A02C23" w14:textId="37D39ECB" w:rsidR="00211E33" w:rsidRDefault="00211E33" w:rsidP="00211E33">
      <w:pPr>
        <w:spacing w:after="120"/>
        <w:ind w:left="426" w:right="-143"/>
        <w:jc w:val="both"/>
        <w:rPr>
          <w:b/>
          <w:bCs/>
        </w:rPr>
      </w:pPr>
      <w:r w:rsidRPr="004B361F">
        <w:rPr>
          <w:b/>
          <w:bCs/>
          <w:u w:val="single"/>
        </w:rPr>
        <w:t>Dati relativi alla Licenza di Pesca</w:t>
      </w:r>
      <w:r w:rsidRPr="004B361F">
        <w:rPr>
          <w:b/>
          <w:bCs/>
        </w:rPr>
        <w:t>:</w:t>
      </w:r>
    </w:p>
    <w:p w14:paraId="77B0975B" w14:textId="5372E4B2" w:rsidR="00211E33" w:rsidRPr="00211E33" w:rsidRDefault="00211E33" w:rsidP="00211E33">
      <w:pPr>
        <w:pStyle w:val="Paragrafoelenco"/>
        <w:numPr>
          <w:ilvl w:val="0"/>
          <w:numId w:val="21"/>
        </w:numPr>
        <w:spacing w:after="120"/>
        <w:ind w:right="-143" w:hanging="294"/>
        <w:contextualSpacing w:val="0"/>
        <w:jc w:val="both"/>
        <w:rPr>
          <w:b/>
          <w:bCs/>
        </w:rPr>
      </w:pPr>
      <w:r w:rsidRPr="004B361F">
        <w:t xml:space="preserve">nella casella </w:t>
      </w:r>
      <w:r w:rsidRPr="00211E33">
        <w:rPr>
          <w:b/>
          <w:bCs/>
        </w:rPr>
        <w:t>“titolare della licenza di pesca nr.”</w:t>
      </w:r>
      <w:r w:rsidRPr="004B361F">
        <w:t xml:space="preserve">, </w:t>
      </w:r>
      <w:r w:rsidRPr="00211E33">
        <w:rPr>
          <w:bCs/>
        </w:rPr>
        <w:t>inserire</w:t>
      </w:r>
      <w:r w:rsidRPr="004B361F">
        <w:t xml:space="preserve"> il numero della licenza;</w:t>
      </w:r>
    </w:p>
    <w:p w14:paraId="45F7D601" w14:textId="2B1799A6" w:rsidR="00211E33" w:rsidRPr="00211E33" w:rsidRDefault="00211E33" w:rsidP="00211E33">
      <w:pPr>
        <w:pStyle w:val="Paragrafoelenco"/>
        <w:numPr>
          <w:ilvl w:val="0"/>
          <w:numId w:val="21"/>
        </w:numPr>
        <w:spacing w:after="120"/>
        <w:ind w:right="-143" w:hanging="294"/>
        <w:contextualSpacing w:val="0"/>
        <w:jc w:val="both"/>
        <w:rPr>
          <w:b/>
          <w:bCs/>
        </w:rPr>
      </w:pPr>
      <w:r w:rsidRPr="004B361F">
        <w:t xml:space="preserve">nelle caselle </w:t>
      </w:r>
      <w:r w:rsidRPr="004B361F">
        <w:rPr>
          <w:b/>
          <w:bCs/>
        </w:rPr>
        <w:t>“rilasciata il” – “valida sino al”</w:t>
      </w:r>
      <w:r w:rsidRPr="004B361F">
        <w:t xml:space="preserve">, </w:t>
      </w:r>
      <w:r w:rsidRPr="004B361F">
        <w:rPr>
          <w:bCs/>
        </w:rPr>
        <w:t>inserire</w:t>
      </w:r>
      <w:r w:rsidRPr="004B361F">
        <w:t xml:space="preserve"> la data e la scadenza della licenza di pesca;</w:t>
      </w:r>
    </w:p>
    <w:p w14:paraId="5A634CE3" w14:textId="436E3793" w:rsidR="00211E33" w:rsidRPr="00211E33" w:rsidRDefault="00211E33" w:rsidP="00211E33">
      <w:pPr>
        <w:pStyle w:val="Paragrafoelenco"/>
        <w:numPr>
          <w:ilvl w:val="0"/>
          <w:numId w:val="21"/>
        </w:numPr>
        <w:spacing w:after="120"/>
        <w:ind w:right="-143" w:hanging="294"/>
        <w:contextualSpacing w:val="0"/>
        <w:jc w:val="both"/>
        <w:rPr>
          <w:b/>
          <w:bCs/>
        </w:rPr>
      </w:pPr>
      <w:r w:rsidRPr="004B361F">
        <w:t xml:space="preserve">nelle caselle </w:t>
      </w:r>
      <w:r w:rsidRPr="004B361F">
        <w:rPr>
          <w:b/>
          <w:bCs/>
        </w:rPr>
        <w:t>“attestazione provvisoria” – “e rilasciata il”</w:t>
      </w:r>
      <w:r w:rsidRPr="004B361F">
        <w:t xml:space="preserve">, </w:t>
      </w:r>
      <w:r w:rsidRPr="004B361F">
        <w:rPr>
          <w:bCs/>
        </w:rPr>
        <w:t>qualora non in possesso della licenza di pesca,</w:t>
      </w:r>
      <w:r w:rsidRPr="004B361F">
        <w:rPr>
          <w:b/>
          <w:bCs/>
        </w:rPr>
        <w:t xml:space="preserve"> </w:t>
      </w:r>
      <w:r w:rsidRPr="004B361F">
        <w:rPr>
          <w:bCs/>
        </w:rPr>
        <w:t>inserire</w:t>
      </w:r>
      <w:r w:rsidRPr="004B361F">
        <w:t xml:space="preserve"> il numero dell’attestazione provvisoria e la data di rilascio;</w:t>
      </w:r>
    </w:p>
    <w:p w14:paraId="7656DAC7" w14:textId="2C2B3ECC" w:rsidR="00211E33" w:rsidRPr="00211E33" w:rsidRDefault="00211E33" w:rsidP="00211E33">
      <w:pPr>
        <w:pStyle w:val="Paragrafoelenco"/>
        <w:numPr>
          <w:ilvl w:val="0"/>
          <w:numId w:val="21"/>
        </w:numPr>
        <w:spacing w:after="120"/>
        <w:ind w:right="-143" w:hanging="294"/>
        <w:contextualSpacing w:val="0"/>
        <w:jc w:val="both"/>
        <w:rPr>
          <w:b/>
          <w:bCs/>
        </w:rPr>
      </w:pPr>
      <w:r w:rsidRPr="004B361F">
        <w:t xml:space="preserve">nella casella </w:t>
      </w:r>
      <w:r w:rsidRPr="004B361F">
        <w:rPr>
          <w:b/>
          <w:bCs/>
        </w:rPr>
        <w:t>“dell’U.M. di”</w:t>
      </w:r>
      <w:r w:rsidRPr="004B361F">
        <w:t xml:space="preserve">, </w:t>
      </w:r>
      <w:r w:rsidRPr="004B361F">
        <w:rPr>
          <w:bCs/>
        </w:rPr>
        <w:t>indicare il comune dell’Ufficio Marittimo che ha rilasciato la licenza di pesca o attestazione provvisoria</w:t>
      </w:r>
      <w:r>
        <w:rPr>
          <w:bCs/>
        </w:rPr>
        <w:t>;</w:t>
      </w:r>
    </w:p>
    <w:p w14:paraId="1214DFAB" w14:textId="1214906A" w:rsidR="00211E33" w:rsidRPr="00211E33" w:rsidRDefault="00211E33" w:rsidP="00211E33">
      <w:pPr>
        <w:spacing w:after="120"/>
        <w:ind w:left="426" w:right="-143"/>
        <w:jc w:val="both"/>
        <w:rPr>
          <w:b/>
          <w:bCs/>
        </w:rPr>
      </w:pPr>
      <w:r w:rsidRPr="004B361F">
        <w:rPr>
          <w:b/>
          <w:bCs/>
          <w:u w:val="single"/>
        </w:rPr>
        <w:t>Dichiarazione esercizio abituale della pesca in zone di mare interessate dagli sgomberi</w:t>
      </w:r>
      <w:r w:rsidRPr="004B361F">
        <w:t>:</w:t>
      </w:r>
    </w:p>
    <w:p w14:paraId="4CAB727F" w14:textId="1F8D1403" w:rsidR="00211E33" w:rsidRPr="00726B36" w:rsidRDefault="00211E33" w:rsidP="00D15F37">
      <w:pPr>
        <w:pStyle w:val="Paragrafoelenco"/>
        <w:numPr>
          <w:ilvl w:val="0"/>
          <w:numId w:val="21"/>
        </w:numPr>
        <w:spacing w:after="120"/>
        <w:ind w:right="-143" w:hanging="294"/>
        <w:contextualSpacing w:val="0"/>
        <w:jc w:val="both"/>
        <w:rPr>
          <w:b/>
          <w:bCs/>
        </w:rPr>
      </w:pPr>
      <w:r w:rsidRPr="00726B36">
        <w:rPr>
          <w:b/>
        </w:rPr>
        <w:t>“</w:t>
      </w:r>
      <w:r w:rsidRPr="00D15F37">
        <w:t>dichiara</w:t>
      </w:r>
      <w:r w:rsidRPr="00726B36">
        <w:rPr>
          <w:b/>
        </w:rPr>
        <w:t xml:space="preserve"> di aver esercitato nell’anno</w:t>
      </w:r>
      <w:r w:rsidR="00BE11AC">
        <w:rPr>
          <w:b/>
        </w:rPr>
        <w:t xml:space="preserve"> _______</w:t>
      </w:r>
      <w:r w:rsidRPr="00726B36">
        <w:rPr>
          <w:b/>
        </w:rPr>
        <w:t>”</w:t>
      </w:r>
      <w:r w:rsidRPr="00726B36">
        <w:rPr>
          <w:bCs/>
        </w:rPr>
        <w:t xml:space="preserve">, </w:t>
      </w:r>
      <w:r w:rsidRPr="004B361F">
        <w:t>inserire l’anno da indennizzare;</w:t>
      </w:r>
    </w:p>
    <w:p w14:paraId="761FB75B" w14:textId="4F6A785B" w:rsidR="00211E33" w:rsidRPr="00211E33" w:rsidRDefault="00211E33" w:rsidP="00211E33">
      <w:pPr>
        <w:pStyle w:val="Paragrafoelenco"/>
        <w:numPr>
          <w:ilvl w:val="0"/>
          <w:numId w:val="21"/>
        </w:numPr>
        <w:spacing w:after="120"/>
        <w:ind w:right="-143" w:hanging="294"/>
        <w:contextualSpacing w:val="0"/>
        <w:jc w:val="both"/>
        <w:rPr>
          <w:b/>
          <w:bCs/>
        </w:rPr>
      </w:pPr>
      <w:r w:rsidRPr="004B361F">
        <w:t xml:space="preserve">nelle caselle </w:t>
      </w:r>
      <w:r w:rsidR="00BE11AC" w:rsidRPr="00BE11AC">
        <w:rPr>
          <w:b/>
        </w:rPr>
        <w:t>“</w:t>
      </w:r>
      <w:r w:rsidRPr="004B361F">
        <w:rPr>
          <w:b/>
        </w:rPr>
        <w:t xml:space="preserve">tra” </w:t>
      </w:r>
      <w:r w:rsidRPr="004B361F">
        <w:t>– “</w:t>
      </w:r>
      <w:r w:rsidRPr="004B361F">
        <w:rPr>
          <w:b/>
        </w:rPr>
        <w:t>e”</w:t>
      </w:r>
      <w:r w:rsidRPr="004B361F">
        <w:rPr>
          <w:bCs/>
        </w:rPr>
        <w:t xml:space="preserve">, </w:t>
      </w:r>
      <w:r w:rsidRPr="004B361F">
        <w:t xml:space="preserve">inserire gli estremi delle zone di mare dove il richiedente dichiara di </w:t>
      </w:r>
      <w:r w:rsidRPr="00D15F37">
        <w:rPr>
          <w:u w:val="double"/>
        </w:rPr>
        <w:t>aver</w:t>
      </w:r>
      <w:r w:rsidRPr="004B361F">
        <w:t xml:space="preserve"> esercitato la pesca;</w:t>
      </w:r>
    </w:p>
    <w:p w14:paraId="53E0E730" w14:textId="34579A57" w:rsidR="00D15F37" w:rsidRPr="00211E33" w:rsidRDefault="00211E33" w:rsidP="00211E33">
      <w:pPr>
        <w:pStyle w:val="Paragrafoelenco"/>
        <w:numPr>
          <w:ilvl w:val="0"/>
          <w:numId w:val="21"/>
        </w:numPr>
        <w:spacing w:after="120"/>
        <w:ind w:right="-143" w:hanging="294"/>
        <w:contextualSpacing w:val="0"/>
        <w:jc w:val="both"/>
        <w:rPr>
          <w:b/>
          <w:bCs/>
        </w:rPr>
      </w:pPr>
      <w:r w:rsidRPr="004B361F">
        <w:t xml:space="preserve">nelle caselle </w:t>
      </w:r>
      <w:r w:rsidRPr="004B361F">
        <w:rPr>
          <w:b/>
        </w:rPr>
        <w:t>“sita ad una distanza di circa” - “dal comune di”</w:t>
      </w:r>
      <w:r w:rsidRPr="004B361F">
        <w:rPr>
          <w:bCs/>
        </w:rPr>
        <w:t xml:space="preserve">, </w:t>
      </w:r>
      <w:r w:rsidRPr="004B361F">
        <w:t>inserire la distanza esistente fra la zona abituale di pesca e il comune sede dell’Impresa;</w:t>
      </w:r>
    </w:p>
    <w:p w14:paraId="6C416507" w14:textId="2197D3C1" w:rsidR="00211E33" w:rsidRPr="00D15F37" w:rsidRDefault="00211E33" w:rsidP="00D15F37">
      <w:pPr>
        <w:pStyle w:val="Paragrafoelenco"/>
        <w:numPr>
          <w:ilvl w:val="0"/>
          <w:numId w:val="21"/>
        </w:numPr>
        <w:spacing w:after="120"/>
        <w:ind w:right="-143" w:hanging="294"/>
        <w:contextualSpacing w:val="0"/>
        <w:jc w:val="both"/>
        <w:rPr>
          <w:b/>
          <w:bCs/>
        </w:rPr>
      </w:pPr>
      <w:proofErr w:type="spellStart"/>
      <w:r w:rsidRPr="004B361F">
        <w:t>nella</w:t>
      </w:r>
      <w:proofErr w:type="spellEnd"/>
      <w:r w:rsidRPr="004B361F">
        <w:t xml:space="preserve"> casella </w:t>
      </w:r>
      <w:r w:rsidRPr="00D15F37">
        <w:rPr>
          <w:b/>
        </w:rPr>
        <w:t xml:space="preserve">“e aver rispettato il </w:t>
      </w:r>
      <w:r w:rsidR="00BE11AC" w:rsidRPr="00D15F37">
        <w:rPr>
          <w:b/>
        </w:rPr>
        <w:t>f</w:t>
      </w:r>
      <w:r w:rsidRPr="00D15F37">
        <w:rPr>
          <w:b/>
        </w:rPr>
        <w:t xml:space="preserve">ermo </w:t>
      </w:r>
      <w:r w:rsidR="00BE11AC" w:rsidRPr="00D15F37">
        <w:rPr>
          <w:b/>
        </w:rPr>
        <w:t>b</w:t>
      </w:r>
      <w:r w:rsidRPr="00D15F37">
        <w:rPr>
          <w:b/>
        </w:rPr>
        <w:t>iologico”</w:t>
      </w:r>
      <w:r w:rsidRPr="00D15F37">
        <w:rPr>
          <w:bCs/>
        </w:rPr>
        <w:t xml:space="preserve">, </w:t>
      </w:r>
      <w:r w:rsidRPr="004B361F">
        <w:t>inserire i periodi in cui la barca, se provvista di licenza di pesca con attrezzatura a Strascico e/o Volante, ha effettuato il Fermo, in alternativa, qualora avesse optato per non aderire, barrare la casella d’interesse e allegare copia della dichiarazione resa all’U.M. competente</w:t>
      </w:r>
      <w:r>
        <w:t>.</w:t>
      </w:r>
    </w:p>
    <w:p w14:paraId="0465FBE3" w14:textId="6A628FD5" w:rsidR="00211E33" w:rsidRDefault="00211E33" w:rsidP="005771D1">
      <w:pPr>
        <w:spacing w:after="240"/>
        <w:ind w:left="425" w:right="-142"/>
        <w:jc w:val="both"/>
      </w:pPr>
      <w:r w:rsidRPr="004B361F">
        <w:rPr>
          <w:b/>
          <w:u w:val="single"/>
        </w:rPr>
        <w:t>NOTA</w:t>
      </w:r>
      <w:r w:rsidRPr="004B361F">
        <w:t>: il modello della domanda deve essere compilato, in ottima grafia, in tutte le sue parti e non può essere modificato</w:t>
      </w:r>
      <w:r>
        <w:t>.</w:t>
      </w:r>
    </w:p>
    <w:p w14:paraId="54D463F0" w14:textId="72CA9561" w:rsidR="00211E33" w:rsidRPr="00211E33" w:rsidRDefault="00211E33" w:rsidP="00211E33">
      <w:pPr>
        <w:pStyle w:val="Paragrafoelenco"/>
        <w:numPr>
          <w:ilvl w:val="0"/>
          <w:numId w:val="16"/>
        </w:numPr>
        <w:spacing w:after="120"/>
        <w:ind w:left="426" w:hanging="426"/>
        <w:contextualSpacing w:val="0"/>
        <w:jc w:val="both"/>
        <w:rPr>
          <w:b/>
          <w:bCs/>
        </w:rPr>
      </w:pPr>
      <w:r w:rsidRPr="004B361F">
        <w:rPr>
          <w:b/>
          <w:bCs/>
          <w:sz w:val="28"/>
          <w:szCs w:val="28"/>
        </w:rPr>
        <w:t xml:space="preserve">Modalità di compilazione Quadro A </w:t>
      </w:r>
      <w:r w:rsidRPr="004B361F">
        <w:rPr>
          <w:b/>
          <w:bCs/>
          <w:sz w:val="26"/>
          <w:szCs w:val="26"/>
        </w:rPr>
        <w:t>(a cura del “Rappresentante Legale”)</w:t>
      </w:r>
    </w:p>
    <w:p w14:paraId="758588EE" w14:textId="0BC59847" w:rsidR="00211E33" w:rsidRDefault="00211E33" w:rsidP="00211E33">
      <w:pPr>
        <w:spacing w:after="120"/>
        <w:ind w:left="426"/>
        <w:jc w:val="both"/>
        <w:rPr>
          <w:b/>
          <w:bCs/>
        </w:rPr>
      </w:pPr>
      <w:r w:rsidRPr="004B361F">
        <w:rPr>
          <w:b/>
          <w:bCs/>
          <w:u w:val="single"/>
        </w:rPr>
        <w:t>Dati relativi all’imbarcato</w:t>
      </w:r>
      <w:r w:rsidRPr="004B361F">
        <w:rPr>
          <w:b/>
          <w:bCs/>
        </w:rPr>
        <w:t>:</w:t>
      </w:r>
    </w:p>
    <w:p w14:paraId="366F92B7" w14:textId="7E3E348E" w:rsidR="00211E33" w:rsidRPr="00211E33" w:rsidRDefault="00211E33" w:rsidP="00FE6A38">
      <w:pPr>
        <w:pStyle w:val="Paragrafoelenco"/>
        <w:numPr>
          <w:ilvl w:val="0"/>
          <w:numId w:val="25"/>
        </w:numPr>
        <w:spacing w:after="120"/>
        <w:ind w:left="709" w:hanging="284"/>
        <w:contextualSpacing w:val="0"/>
        <w:jc w:val="both"/>
        <w:rPr>
          <w:b/>
          <w:bCs/>
        </w:rPr>
      </w:pPr>
      <w:r w:rsidRPr="004B361F">
        <w:t xml:space="preserve">nella casella </w:t>
      </w:r>
      <w:r w:rsidRPr="00211E33">
        <w:rPr>
          <w:b/>
          <w:bCs/>
        </w:rPr>
        <w:t>“</w:t>
      </w:r>
      <w:proofErr w:type="spellStart"/>
      <w:r w:rsidRPr="00211E33">
        <w:rPr>
          <w:b/>
          <w:bCs/>
        </w:rPr>
        <w:t>Sig</w:t>
      </w:r>
      <w:proofErr w:type="spellEnd"/>
      <w:r w:rsidRPr="00211E33">
        <w:rPr>
          <w:b/>
          <w:bCs/>
        </w:rPr>
        <w:t>/</w:t>
      </w:r>
      <w:proofErr w:type="spellStart"/>
      <w:r w:rsidRPr="00211E33">
        <w:rPr>
          <w:b/>
          <w:bCs/>
        </w:rPr>
        <w:t>ra</w:t>
      </w:r>
      <w:proofErr w:type="spellEnd"/>
      <w:r w:rsidRPr="00211E33">
        <w:rPr>
          <w:b/>
          <w:bCs/>
        </w:rPr>
        <w:t>”</w:t>
      </w:r>
      <w:r w:rsidRPr="004B361F">
        <w:t xml:space="preserve">, </w:t>
      </w:r>
      <w:r w:rsidRPr="00211E33">
        <w:rPr>
          <w:bCs/>
        </w:rPr>
        <w:t>inserire</w:t>
      </w:r>
      <w:r w:rsidRPr="00211E33">
        <w:rPr>
          <w:b/>
          <w:bCs/>
        </w:rPr>
        <w:t xml:space="preserve"> </w:t>
      </w:r>
      <w:r w:rsidRPr="004B361F">
        <w:t>il nome e cognome;</w:t>
      </w:r>
    </w:p>
    <w:p w14:paraId="33471787" w14:textId="23A91C45" w:rsidR="00211E33" w:rsidRPr="00C019C1" w:rsidRDefault="00211E33" w:rsidP="00FE6A38">
      <w:pPr>
        <w:pStyle w:val="Paragrafoelenco"/>
        <w:numPr>
          <w:ilvl w:val="0"/>
          <w:numId w:val="25"/>
        </w:numPr>
        <w:spacing w:after="120"/>
        <w:ind w:left="709" w:hanging="284"/>
        <w:contextualSpacing w:val="0"/>
        <w:jc w:val="both"/>
        <w:rPr>
          <w:b/>
          <w:bCs/>
        </w:rPr>
      </w:pPr>
      <w:r w:rsidRPr="004B361F">
        <w:t xml:space="preserve">nelle caselle </w:t>
      </w:r>
      <w:r w:rsidRPr="004B361F">
        <w:rPr>
          <w:b/>
          <w:bCs/>
        </w:rPr>
        <w:t xml:space="preserve">“nato/a </w:t>
      </w:r>
      <w:proofErr w:type="spellStart"/>
      <w:r w:rsidRPr="004B361F">
        <w:rPr>
          <w:b/>
          <w:bCs/>
        </w:rPr>
        <w:t>a</w:t>
      </w:r>
      <w:proofErr w:type="spellEnd"/>
      <w:r w:rsidRPr="004B361F">
        <w:rPr>
          <w:b/>
          <w:bCs/>
        </w:rPr>
        <w:t>” - “il”</w:t>
      </w:r>
      <w:r w:rsidRPr="004B361F">
        <w:t xml:space="preserve">, inserire il comune di nascita e la data di nascita                                                        </w:t>
      </w:r>
      <w:proofErr w:type="gramStart"/>
      <w:r w:rsidRPr="004B361F">
        <w:t xml:space="preserve">   (</w:t>
      </w:r>
      <w:proofErr w:type="gramEnd"/>
      <w:r w:rsidRPr="004B361F">
        <w:t xml:space="preserve">se </w:t>
      </w:r>
      <w:r w:rsidRPr="004B361F">
        <w:rPr>
          <w:b/>
          <w:bCs/>
        </w:rPr>
        <w:t xml:space="preserve">nato all’estero </w:t>
      </w:r>
      <w:r w:rsidRPr="004B361F">
        <w:t>deve indicare, in luogo del Comune, lo Stato di nascita);</w:t>
      </w:r>
    </w:p>
    <w:p w14:paraId="1EE82FF9" w14:textId="51B989DB" w:rsidR="00211E33" w:rsidRPr="00211E33" w:rsidRDefault="00211E33" w:rsidP="00FE6A38">
      <w:pPr>
        <w:pStyle w:val="Paragrafoelenco"/>
        <w:numPr>
          <w:ilvl w:val="0"/>
          <w:numId w:val="25"/>
        </w:numPr>
        <w:spacing w:after="120"/>
        <w:ind w:left="709" w:hanging="284"/>
        <w:contextualSpacing w:val="0"/>
        <w:jc w:val="both"/>
        <w:rPr>
          <w:b/>
          <w:bCs/>
        </w:rPr>
      </w:pPr>
      <w:r w:rsidRPr="004B361F">
        <w:lastRenderedPageBreak/>
        <w:t>nelle caselle “</w:t>
      </w:r>
      <w:r w:rsidRPr="004B361F">
        <w:rPr>
          <w:b/>
        </w:rPr>
        <w:t>residente in”</w:t>
      </w:r>
      <w:r w:rsidRPr="004B361F">
        <w:t xml:space="preserve"> – </w:t>
      </w:r>
      <w:r w:rsidRPr="004B361F">
        <w:rPr>
          <w:b/>
        </w:rPr>
        <w:t>“Via” – “nr.”</w:t>
      </w:r>
      <w:r w:rsidRPr="004B361F">
        <w:rPr>
          <w:bCs/>
        </w:rPr>
        <w:t xml:space="preserve">, </w:t>
      </w:r>
      <w:r w:rsidRPr="004B361F">
        <w:t>inserire</w:t>
      </w:r>
      <w:r w:rsidRPr="004B361F">
        <w:rPr>
          <w:b/>
        </w:rPr>
        <w:t xml:space="preserve"> </w:t>
      </w:r>
      <w:r w:rsidRPr="004B361F">
        <w:t>il comune, via e numero civico di residenza;</w:t>
      </w:r>
    </w:p>
    <w:p w14:paraId="55EA64B5" w14:textId="213A76FA" w:rsidR="00211E33" w:rsidRPr="004F1EA2" w:rsidRDefault="00211E33" w:rsidP="00C019C1">
      <w:pPr>
        <w:pStyle w:val="Paragrafoelenco"/>
        <w:numPr>
          <w:ilvl w:val="0"/>
          <w:numId w:val="25"/>
        </w:numPr>
        <w:spacing w:after="240"/>
        <w:ind w:left="709" w:hanging="284"/>
        <w:contextualSpacing w:val="0"/>
        <w:jc w:val="both"/>
        <w:rPr>
          <w:b/>
          <w:bCs/>
        </w:rPr>
      </w:pPr>
      <w:r w:rsidRPr="004B361F">
        <w:t xml:space="preserve">nella casella </w:t>
      </w:r>
      <w:r w:rsidRPr="004B361F">
        <w:rPr>
          <w:b/>
          <w:bCs/>
        </w:rPr>
        <w:t>“codice fiscale”</w:t>
      </w:r>
      <w:r w:rsidRPr="004B361F">
        <w:t>, inserire il numero di codice fiscale</w:t>
      </w:r>
      <w:r>
        <w:t>.</w:t>
      </w:r>
    </w:p>
    <w:p w14:paraId="148A1B26" w14:textId="2994170B" w:rsidR="00211E33" w:rsidRDefault="00211E33" w:rsidP="00211E33">
      <w:pPr>
        <w:spacing w:after="120"/>
        <w:ind w:left="426"/>
        <w:jc w:val="both"/>
        <w:rPr>
          <w:b/>
          <w:bCs/>
        </w:rPr>
      </w:pPr>
      <w:r w:rsidRPr="004B361F">
        <w:rPr>
          <w:b/>
          <w:bCs/>
          <w:u w:val="single"/>
        </w:rPr>
        <w:t>Periodi da indennizzare e qualifica relativi all’imbarcato</w:t>
      </w:r>
      <w:r w:rsidRPr="004B361F">
        <w:rPr>
          <w:b/>
          <w:bCs/>
        </w:rPr>
        <w:t>:</w:t>
      </w:r>
    </w:p>
    <w:p w14:paraId="0B24E9B3" w14:textId="7E5D5EA2" w:rsidR="00211E33" w:rsidRPr="005771D1" w:rsidRDefault="005771D1" w:rsidP="005771D1">
      <w:pPr>
        <w:pStyle w:val="Paragrafoelenco"/>
        <w:numPr>
          <w:ilvl w:val="0"/>
          <w:numId w:val="25"/>
        </w:numPr>
        <w:spacing w:after="120"/>
        <w:ind w:left="709" w:hanging="283"/>
        <w:jc w:val="both"/>
      </w:pPr>
      <w:r>
        <w:t>n</w:t>
      </w:r>
      <w:r w:rsidRPr="004B361F">
        <w:t xml:space="preserve">elle caselle </w:t>
      </w:r>
      <w:r w:rsidRPr="004B361F">
        <w:rPr>
          <w:b/>
        </w:rPr>
        <w:t>“periodo dal” – “al”</w:t>
      </w:r>
      <w:r w:rsidRPr="004B361F">
        <w:rPr>
          <w:bCs/>
        </w:rPr>
        <w:t xml:space="preserve">, </w:t>
      </w:r>
      <w:r w:rsidRPr="004B361F">
        <w:t xml:space="preserve">nel rispetto di quanto contenuto nel documento di armamento, inserire gli </w:t>
      </w:r>
      <w:r w:rsidRPr="004B361F">
        <w:rPr>
          <w:u w:val="single"/>
        </w:rPr>
        <w:t>effettivi periodi di imbarco e sbarco</w:t>
      </w:r>
      <w:r w:rsidRPr="004B361F">
        <w:t xml:space="preserve"> corrispondenti a quanto riportato nel Foglio Matricolare e nel Ruolino di Equipaggio, per i quali si chiede l’indennizzo</w:t>
      </w:r>
      <w:r>
        <w:t>.</w:t>
      </w:r>
    </w:p>
    <w:p w14:paraId="22262403" w14:textId="235CA724" w:rsidR="00211E33" w:rsidRPr="00237EB4" w:rsidRDefault="005771D1" w:rsidP="005771D1">
      <w:pPr>
        <w:spacing w:after="120"/>
        <w:ind w:left="709"/>
        <w:jc w:val="both"/>
      </w:pPr>
      <w:r w:rsidRPr="004B361F">
        <w:t xml:space="preserve">In merito, si rappresenta che la giornata di sbarco dell’imbarcato o la giornata di “arrivo” dell’imbarcazione non devono essere conteggiate nei periodi cui si chiede l’indennizzo in </w:t>
      </w:r>
      <w:r w:rsidRPr="00237EB4">
        <w:t>quanto non sono giornate di navigazione.</w:t>
      </w:r>
    </w:p>
    <w:p w14:paraId="3484E772" w14:textId="08E7F61E" w:rsidR="005771D1" w:rsidRPr="00237EB4" w:rsidRDefault="005771D1" w:rsidP="005771D1">
      <w:pPr>
        <w:spacing w:after="120"/>
        <w:ind w:left="709"/>
        <w:jc w:val="both"/>
      </w:pPr>
      <w:r w:rsidRPr="00237EB4">
        <w:t>Dai periodi da indennizzare vanno inoltre escluse le giornate:</w:t>
      </w:r>
    </w:p>
    <w:p w14:paraId="45D99F0F" w14:textId="5E921975" w:rsidR="005771D1" w:rsidRPr="00237EB4" w:rsidRDefault="005771D1" w:rsidP="005771D1">
      <w:pPr>
        <w:pStyle w:val="Paragrafoelenco"/>
        <w:numPr>
          <w:ilvl w:val="0"/>
          <w:numId w:val="27"/>
        </w:numPr>
        <w:spacing w:after="120"/>
        <w:ind w:left="993" w:hanging="284"/>
        <w:jc w:val="both"/>
      </w:pPr>
      <w:r w:rsidRPr="00237EB4">
        <w:t xml:space="preserve">in cui l’imbarcazione non ha esercitato </w:t>
      </w:r>
      <w:r w:rsidRPr="00237EB4">
        <w:rPr>
          <w:u w:val="single"/>
        </w:rPr>
        <w:t>per motivi non imputabili allo sgombero</w:t>
      </w:r>
      <w:r w:rsidRPr="00237EB4">
        <w:t xml:space="preserve"> </w:t>
      </w:r>
      <w:r w:rsidRPr="00237EB4">
        <w:rPr>
          <w:u w:val="single"/>
        </w:rPr>
        <w:t>poligono</w:t>
      </w:r>
      <w:r w:rsidRPr="00237EB4">
        <w:t xml:space="preserve"> l’attività di pesca (avaria, aggiornamento documentazione, disarmo, manutenzione</w:t>
      </w:r>
      <w:r w:rsidR="00BC2828" w:rsidRPr="00237EB4">
        <w:t xml:space="preserve">, </w:t>
      </w:r>
      <w:r w:rsidRPr="00237EB4">
        <w:t>e</w:t>
      </w:r>
      <w:r w:rsidR="006748D5" w:rsidRPr="00237EB4">
        <w:t>t</w:t>
      </w:r>
      <w:r w:rsidRPr="00237EB4">
        <w:t>c.);</w:t>
      </w:r>
    </w:p>
    <w:p w14:paraId="354CFD87" w14:textId="63541608" w:rsidR="005771D1" w:rsidRPr="00237EB4" w:rsidRDefault="005771D1" w:rsidP="005771D1">
      <w:pPr>
        <w:pStyle w:val="Paragrafoelenco"/>
        <w:numPr>
          <w:ilvl w:val="0"/>
          <w:numId w:val="27"/>
        </w:numPr>
        <w:spacing w:after="120"/>
        <w:ind w:left="993" w:hanging="284"/>
        <w:jc w:val="both"/>
      </w:pPr>
      <w:r w:rsidRPr="00237EB4">
        <w:t xml:space="preserve">di pesca effettuate in zone di mare </w:t>
      </w:r>
      <w:r w:rsidRPr="00237EB4">
        <w:rPr>
          <w:u w:val="single"/>
        </w:rPr>
        <w:t xml:space="preserve">diverse da quelle dichiarate al punto </w:t>
      </w:r>
      <w:r w:rsidR="00C019C1" w:rsidRPr="00237EB4">
        <w:rPr>
          <w:b/>
          <w:u w:val="single"/>
        </w:rPr>
        <w:t>o</w:t>
      </w:r>
      <w:r w:rsidRPr="00237EB4">
        <w:rPr>
          <w:b/>
          <w:u w:val="single"/>
        </w:rPr>
        <w:t>.</w:t>
      </w:r>
      <w:r w:rsidRPr="00237EB4">
        <w:t xml:space="preserve"> del frontespizio della domanda;</w:t>
      </w:r>
    </w:p>
    <w:p w14:paraId="2B873FDA" w14:textId="076142BE" w:rsidR="005771D1" w:rsidRDefault="005771D1" w:rsidP="005771D1">
      <w:pPr>
        <w:pStyle w:val="Paragrafoelenco"/>
        <w:numPr>
          <w:ilvl w:val="0"/>
          <w:numId w:val="27"/>
        </w:numPr>
        <w:spacing w:after="120"/>
        <w:ind w:left="993" w:hanging="284"/>
        <w:contextualSpacing w:val="0"/>
        <w:jc w:val="both"/>
      </w:pPr>
      <w:r w:rsidRPr="004B361F">
        <w:t>in cui l’imbarcato risulti assente per malattia, ferie o altro;</w:t>
      </w:r>
    </w:p>
    <w:p w14:paraId="394A2DC5" w14:textId="646A17FF" w:rsidR="005771D1" w:rsidRPr="005771D1" w:rsidRDefault="005771D1" w:rsidP="005771D1">
      <w:pPr>
        <w:pStyle w:val="Paragrafoelenco"/>
        <w:numPr>
          <w:ilvl w:val="0"/>
          <w:numId w:val="25"/>
        </w:numPr>
        <w:spacing w:after="240"/>
        <w:ind w:left="709" w:hanging="284"/>
        <w:contextualSpacing w:val="0"/>
        <w:jc w:val="both"/>
        <w:rPr>
          <w:b/>
          <w:bCs/>
        </w:rPr>
      </w:pPr>
      <w:r w:rsidRPr="004B361F">
        <w:t xml:space="preserve">nelle </w:t>
      </w:r>
      <w:r w:rsidRPr="00BE5FCE">
        <w:t xml:space="preserve">caselle “qualifica dell’imbarcato”, le qualifiche riconosciute, ai fini dell’indennizzo, sono </w:t>
      </w:r>
      <w:r w:rsidRPr="00BE5FCE">
        <w:rPr>
          <w:b/>
          <w:bCs/>
        </w:rPr>
        <w:t>comandante</w:t>
      </w:r>
      <w:r w:rsidRPr="00BE5FCE">
        <w:t xml:space="preserve"> e </w:t>
      </w:r>
      <w:bookmarkStart w:id="0" w:name="_Hlk214530633"/>
      <w:r w:rsidRPr="00BE5FCE">
        <w:rPr>
          <w:b/>
          <w:bCs/>
        </w:rPr>
        <w:t>marinaio</w:t>
      </w:r>
      <w:r w:rsidR="00A6787B" w:rsidRPr="00BE5FCE">
        <w:rPr>
          <w:b/>
          <w:bCs/>
        </w:rPr>
        <w:t xml:space="preserve"> (</w:t>
      </w:r>
      <w:r w:rsidR="00647744" w:rsidRPr="00D15F37">
        <w:rPr>
          <w:b/>
          <w:bCs/>
        </w:rPr>
        <w:t>comprendendo in q</w:t>
      </w:r>
      <w:r w:rsidR="00663C75" w:rsidRPr="00D15F37">
        <w:rPr>
          <w:b/>
          <w:bCs/>
        </w:rPr>
        <w:t>uest</w:t>
      </w:r>
      <w:r w:rsidR="00647744" w:rsidRPr="00D15F37">
        <w:rPr>
          <w:b/>
          <w:bCs/>
        </w:rPr>
        <w:t>’</w:t>
      </w:r>
      <w:r w:rsidR="00663C75" w:rsidRPr="00D15F37">
        <w:rPr>
          <w:b/>
          <w:bCs/>
        </w:rPr>
        <w:t xml:space="preserve"> ultim</w:t>
      </w:r>
      <w:r w:rsidR="00647744" w:rsidRPr="00D15F37">
        <w:rPr>
          <w:b/>
          <w:bCs/>
        </w:rPr>
        <w:t xml:space="preserve">a qualsiasi </w:t>
      </w:r>
      <w:r w:rsidR="00A6787B" w:rsidRPr="00BE5FCE">
        <w:rPr>
          <w:b/>
          <w:bCs/>
        </w:rPr>
        <w:t xml:space="preserve">qualifica </w:t>
      </w:r>
      <w:r w:rsidR="00647744" w:rsidRPr="00D15F37">
        <w:rPr>
          <w:b/>
          <w:bCs/>
        </w:rPr>
        <w:t>a</w:t>
      </w:r>
      <w:r w:rsidR="00A6787B" w:rsidRPr="00BE5FCE">
        <w:rPr>
          <w:b/>
          <w:bCs/>
        </w:rPr>
        <w:t xml:space="preserve"> bordo diversa da Comandante)</w:t>
      </w:r>
      <w:bookmarkEnd w:id="0"/>
      <w:r w:rsidRPr="00BE5FCE">
        <w:t>.</w:t>
      </w:r>
      <w:r w:rsidRPr="004B361F">
        <w:t xml:space="preserve"> Si precisa che un’imbarcazione per navigare deve avere il comandante a bordo</w:t>
      </w:r>
      <w:r>
        <w:t>.</w:t>
      </w:r>
    </w:p>
    <w:p w14:paraId="51E8453F" w14:textId="404EA660" w:rsidR="005771D1" w:rsidRDefault="005771D1" w:rsidP="005771D1">
      <w:pPr>
        <w:pStyle w:val="Paragrafoelenco"/>
        <w:numPr>
          <w:ilvl w:val="0"/>
          <w:numId w:val="16"/>
        </w:numPr>
        <w:spacing w:after="120"/>
        <w:ind w:left="426" w:hanging="426"/>
        <w:contextualSpacing w:val="0"/>
        <w:jc w:val="both"/>
        <w:rPr>
          <w:b/>
          <w:bCs/>
        </w:rPr>
      </w:pPr>
      <w:r w:rsidRPr="004B361F">
        <w:rPr>
          <w:b/>
          <w:bCs/>
          <w:sz w:val="28"/>
          <w:szCs w:val="28"/>
        </w:rPr>
        <w:t xml:space="preserve">Quadro B, documentazione da allegare </w:t>
      </w:r>
      <w:r w:rsidRPr="004B361F">
        <w:rPr>
          <w:b/>
          <w:bCs/>
          <w:sz w:val="26"/>
          <w:szCs w:val="26"/>
        </w:rPr>
        <w:t>(a cura del “Rappresentante Legale”)</w:t>
      </w:r>
    </w:p>
    <w:p w14:paraId="122AC198" w14:textId="1E0DD4FE" w:rsidR="005771D1" w:rsidRDefault="005771D1" w:rsidP="0044115B">
      <w:pPr>
        <w:spacing w:after="240"/>
        <w:ind w:left="425"/>
        <w:jc w:val="both"/>
        <w:rPr>
          <w:b/>
          <w:bCs/>
        </w:rPr>
      </w:pPr>
      <w:r w:rsidRPr="004B361F">
        <w:rPr>
          <w:u w:val="single"/>
        </w:rPr>
        <w:t>È obbligatorio allegare tutti i documenti citati nel quadro</w:t>
      </w:r>
      <w:r w:rsidR="00FE6A38">
        <w:rPr>
          <w:u w:val="single"/>
        </w:rPr>
        <w:t>. I</w:t>
      </w:r>
      <w:r w:rsidRPr="004B361F">
        <w:rPr>
          <w:u w:val="single"/>
        </w:rPr>
        <w:t xml:space="preserve"> documenti devono essere aggiornati, in corso di validità, completi, leggibili in ogni parte e riprodotti in formato pdf</w:t>
      </w:r>
      <w:r w:rsidRPr="004B361F">
        <w:t>.</w:t>
      </w:r>
    </w:p>
    <w:p w14:paraId="0CE50878" w14:textId="4186D518" w:rsidR="005771D1" w:rsidRPr="005771D1" w:rsidRDefault="005771D1" w:rsidP="005771D1">
      <w:pPr>
        <w:pStyle w:val="Paragrafoelenco"/>
        <w:numPr>
          <w:ilvl w:val="0"/>
          <w:numId w:val="16"/>
        </w:numPr>
        <w:spacing w:after="120"/>
        <w:ind w:left="426" w:hanging="426"/>
        <w:contextualSpacing w:val="0"/>
        <w:jc w:val="both"/>
        <w:rPr>
          <w:b/>
          <w:bCs/>
        </w:rPr>
      </w:pPr>
      <w:r w:rsidRPr="004B361F">
        <w:rPr>
          <w:b/>
          <w:bCs/>
          <w:sz w:val="28"/>
          <w:szCs w:val="28"/>
        </w:rPr>
        <w:t xml:space="preserve">Modalità di compilazione Quadro C </w:t>
      </w:r>
      <w:r w:rsidRPr="004B361F">
        <w:rPr>
          <w:b/>
          <w:bCs/>
          <w:sz w:val="26"/>
          <w:szCs w:val="26"/>
        </w:rPr>
        <w:t>(a cura del “Rappresentante Legale”)</w:t>
      </w:r>
    </w:p>
    <w:p w14:paraId="361D11ED" w14:textId="20676CD3" w:rsidR="005771D1" w:rsidRPr="00FE6A38" w:rsidRDefault="005771D1" w:rsidP="0044115B">
      <w:pPr>
        <w:pStyle w:val="Contenutocornice"/>
        <w:spacing w:after="120"/>
        <w:ind w:left="425"/>
        <w:jc w:val="both"/>
      </w:pPr>
      <w:r w:rsidRPr="00FE6A38">
        <w:t xml:space="preserve">Compilare, in grafia chiara e leggibile, i campi per le unità di pesca armate da </w:t>
      </w:r>
      <w:r w:rsidRPr="0044115B">
        <w:rPr>
          <w:u w:val="single"/>
        </w:rPr>
        <w:t xml:space="preserve">imprese iscritte nei comuni di </w:t>
      </w:r>
      <w:r w:rsidRPr="0044115B">
        <w:rPr>
          <w:b/>
          <w:bCs/>
          <w:u w:val="single"/>
        </w:rPr>
        <w:t>Arbus e Terralba</w:t>
      </w:r>
      <w:r w:rsidRPr="0044115B">
        <w:rPr>
          <w:u w:val="single"/>
        </w:rPr>
        <w:t xml:space="preserve"> che ormeggiano ed operano nei porti e nelle aree marittime dei suddetti territori comunali, nonché quelle ormeggiate nel </w:t>
      </w:r>
      <w:r w:rsidRPr="0044115B">
        <w:rPr>
          <w:b/>
          <w:bCs/>
          <w:u w:val="single"/>
        </w:rPr>
        <w:t xml:space="preserve">porticciolo di </w:t>
      </w:r>
      <w:proofErr w:type="spellStart"/>
      <w:r w:rsidRPr="0044115B">
        <w:rPr>
          <w:b/>
          <w:bCs/>
          <w:u w:val="single"/>
        </w:rPr>
        <w:t>Corru</w:t>
      </w:r>
      <w:proofErr w:type="spellEnd"/>
      <w:r w:rsidRPr="0044115B">
        <w:rPr>
          <w:b/>
          <w:bCs/>
          <w:u w:val="single"/>
        </w:rPr>
        <w:t xml:space="preserve"> S’Ittiri</w:t>
      </w:r>
      <w:r w:rsidRPr="00FE6A38">
        <w:t>.</w:t>
      </w:r>
    </w:p>
    <w:p w14:paraId="1972C24D" w14:textId="5D0E70D4" w:rsidR="005771D1" w:rsidRPr="00FE6A38" w:rsidRDefault="005771D1" w:rsidP="0044115B">
      <w:pPr>
        <w:spacing w:after="240"/>
        <w:ind w:left="425"/>
        <w:jc w:val="both"/>
      </w:pPr>
      <w:r w:rsidRPr="00FE6A38">
        <w:t>Compilare, datare e firmare la Dichiarazione Sostitutiva di Atto di Notorietà</w:t>
      </w:r>
      <w:r w:rsidR="004F1EA2">
        <w:t>, necessaria ad attestare l’effettivo possesso dei requisiti che legittimano l’attribuzione del beneficio di cui al Protocollo integrativo del 2005</w:t>
      </w:r>
      <w:r w:rsidRPr="00FE6A38">
        <w:t>.</w:t>
      </w:r>
    </w:p>
    <w:p w14:paraId="6EEE1228" w14:textId="109ED701" w:rsidR="005771D1" w:rsidRPr="005771D1" w:rsidRDefault="005771D1" w:rsidP="005771D1">
      <w:pPr>
        <w:pStyle w:val="Paragrafoelenco"/>
        <w:numPr>
          <w:ilvl w:val="0"/>
          <w:numId w:val="16"/>
        </w:numPr>
        <w:spacing w:after="120"/>
        <w:ind w:left="426" w:hanging="426"/>
        <w:contextualSpacing w:val="0"/>
        <w:jc w:val="both"/>
        <w:rPr>
          <w:b/>
          <w:bCs/>
          <w:sz w:val="28"/>
          <w:szCs w:val="28"/>
        </w:rPr>
      </w:pPr>
      <w:r w:rsidRPr="004B361F">
        <w:rPr>
          <w:b/>
          <w:bCs/>
          <w:sz w:val="28"/>
          <w:szCs w:val="28"/>
        </w:rPr>
        <w:t xml:space="preserve">Modalità di compilazione Quadro D </w:t>
      </w:r>
      <w:r w:rsidRPr="005771D1">
        <w:rPr>
          <w:b/>
          <w:bCs/>
          <w:sz w:val="28"/>
          <w:szCs w:val="28"/>
        </w:rPr>
        <w:t>(a cura del “Rappresentante Legale”)</w:t>
      </w:r>
    </w:p>
    <w:p w14:paraId="7A8F7EAC" w14:textId="1617958A" w:rsidR="005771D1" w:rsidRPr="00FE6A38" w:rsidRDefault="005771D1" w:rsidP="0044115B">
      <w:pPr>
        <w:pStyle w:val="Contenutocornice"/>
        <w:spacing w:after="120"/>
        <w:ind w:left="425"/>
        <w:jc w:val="both"/>
      </w:pPr>
      <w:r w:rsidRPr="00FE6A38">
        <w:t xml:space="preserve">Compilare, in grafia chiara e leggibile, tutti i campi riferiti </w:t>
      </w:r>
      <w:r w:rsidRPr="0044115B">
        <w:rPr>
          <w:u w:val="single"/>
        </w:rPr>
        <w:t xml:space="preserve">all’indirizzo di posta elettronica certificata </w:t>
      </w:r>
      <w:r w:rsidRPr="0044115B">
        <w:rPr>
          <w:b/>
          <w:bCs/>
          <w:u w:val="single"/>
        </w:rPr>
        <w:t>P.E.C.</w:t>
      </w:r>
      <w:r w:rsidRPr="0044115B">
        <w:rPr>
          <w:bCs/>
          <w:u w:val="single"/>
        </w:rPr>
        <w:t xml:space="preserve"> e/o </w:t>
      </w:r>
      <w:r w:rsidRPr="0044115B">
        <w:rPr>
          <w:b/>
          <w:bCs/>
          <w:u w:val="single"/>
        </w:rPr>
        <w:t>INI</w:t>
      </w:r>
      <w:r w:rsidRPr="0044115B">
        <w:rPr>
          <w:bCs/>
          <w:u w:val="single"/>
        </w:rPr>
        <w:t>-</w:t>
      </w:r>
      <w:r w:rsidRPr="0044115B">
        <w:rPr>
          <w:b/>
          <w:bCs/>
          <w:u w:val="single"/>
        </w:rPr>
        <w:t>PEC</w:t>
      </w:r>
      <w:r w:rsidRPr="00FE6A38">
        <w:t xml:space="preserve"> a cui verrà inoltrata, esclusivamente, la corrispondenza riferita all’istanza in parola, e compilare tutti i campi riferiti al domicilio eletto.</w:t>
      </w:r>
    </w:p>
    <w:p w14:paraId="38AB0074" w14:textId="6DFB7DB3" w:rsidR="005771D1" w:rsidRPr="00FE6A38" w:rsidRDefault="005771D1" w:rsidP="0044115B">
      <w:pPr>
        <w:spacing w:after="240"/>
        <w:ind w:left="425"/>
        <w:jc w:val="both"/>
      </w:pPr>
      <w:r w:rsidRPr="00FE6A38">
        <w:t>Compilare, datare e firmare la Dichiarazione Sostitutiva di Atto di Notorietà.</w:t>
      </w:r>
    </w:p>
    <w:p w14:paraId="523772AE" w14:textId="690450BD" w:rsidR="005771D1" w:rsidRPr="005771D1" w:rsidRDefault="005771D1" w:rsidP="005771D1">
      <w:pPr>
        <w:pStyle w:val="Paragrafoelenco"/>
        <w:numPr>
          <w:ilvl w:val="0"/>
          <w:numId w:val="16"/>
        </w:numPr>
        <w:spacing w:after="120"/>
        <w:ind w:left="426" w:hanging="426"/>
        <w:contextualSpacing w:val="0"/>
        <w:jc w:val="both"/>
        <w:rPr>
          <w:b/>
          <w:bCs/>
        </w:rPr>
      </w:pPr>
      <w:r w:rsidRPr="004B361F">
        <w:rPr>
          <w:b/>
          <w:bCs/>
          <w:sz w:val="28"/>
          <w:szCs w:val="28"/>
        </w:rPr>
        <w:t xml:space="preserve">Modalità di compilazione Quadro E </w:t>
      </w:r>
      <w:r w:rsidRPr="004B361F">
        <w:rPr>
          <w:b/>
          <w:bCs/>
          <w:sz w:val="26"/>
          <w:szCs w:val="26"/>
        </w:rPr>
        <w:t>(a cura del “Rappresentante Legale”)</w:t>
      </w:r>
    </w:p>
    <w:p w14:paraId="6E19D7BC" w14:textId="77777777" w:rsidR="005771D1" w:rsidRPr="0044115B" w:rsidRDefault="005771D1" w:rsidP="0044115B">
      <w:pPr>
        <w:pStyle w:val="Contenutocornice"/>
        <w:spacing w:after="120"/>
        <w:ind w:left="425"/>
        <w:jc w:val="both"/>
      </w:pPr>
      <w:r w:rsidRPr="0044115B">
        <w:t>Compilare,</w:t>
      </w:r>
      <w:r w:rsidRPr="0044115B">
        <w:rPr>
          <w:bCs/>
        </w:rPr>
        <w:t xml:space="preserve"> in grafia chiara e comprensibile</w:t>
      </w:r>
      <w:r w:rsidRPr="0044115B">
        <w:t xml:space="preserve">, tutti i campi riferiti </w:t>
      </w:r>
      <w:r w:rsidRPr="0044115B">
        <w:rPr>
          <w:u w:val="single"/>
        </w:rPr>
        <w:t>all’assunzione del pagamento dell’imposta di bollo di € 16,00</w:t>
      </w:r>
      <w:r w:rsidRPr="0044115B">
        <w:t>, marca apposta e annullata nel frontespizio.</w:t>
      </w:r>
    </w:p>
    <w:p w14:paraId="5CC7C405" w14:textId="707632F7" w:rsidR="005771D1" w:rsidRPr="0044115B" w:rsidRDefault="005771D1" w:rsidP="0044115B">
      <w:pPr>
        <w:spacing w:after="240"/>
        <w:ind w:left="425"/>
        <w:jc w:val="both"/>
      </w:pPr>
      <w:r w:rsidRPr="0044115B">
        <w:t>Compilare, datare e firmare la Dichiarazione Sostitutiva di Atto di Notorietà.</w:t>
      </w:r>
    </w:p>
    <w:p w14:paraId="2BDE21D3" w14:textId="3B83E647" w:rsidR="00C019C1" w:rsidRDefault="00C019C1" w:rsidP="00C019C1">
      <w:pPr>
        <w:ind w:left="425"/>
        <w:jc w:val="both"/>
        <w:rPr>
          <w:b/>
          <w:bCs/>
        </w:rPr>
      </w:pPr>
    </w:p>
    <w:p w14:paraId="4E261838" w14:textId="267C01CC" w:rsidR="00D15F37" w:rsidRDefault="00D15F37" w:rsidP="00C019C1">
      <w:pPr>
        <w:ind w:left="425"/>
        <w:jc w:val="both"/>
        <w:rPr>
          <w:b/>
          <w:bCs/>
        </w:rPr>
      </w:pPr>
    </w:p>
    <w:p w14:paraId="7E5DC6B2" w14:textId="6E9CA7D4" w:rsidR="00D15F37" w:rsidRDefault="00D15F37" w:rsidP="00C019C1">
      <w:pPr>
        <w:ind w:left="425"/>
        <w:jc w:val="both"/>
        <w:rPr>
          <w:b/>
          <w:bCs/>
        </w:rPr>
      </w:pPr>
    </w:p>
    <w:p w14:paraId="0ADF51F3" w14:textId="77777777" w:rsidR="00D15F37" w:rsidRPr="005771D1" w:rsidRDefault="00D15F37" w:rsidP="00C019C1">
      <w:pPr>
        <w:ind w:left="425"/>
        <w:jc w:val="both"/>
        <w:rPr>
          <w:b/>
          <w:bCs/>
        </w:rPr>
      </w:pPr>
    </w:p>
    <w:p w14:paraId="16504EE5" w14:textId="77777777" w:rsidR="00D15F37" w:rsidRPr="00E52EA9" w:rsidRDefault="00D15F37" w:rsidP="00D15F37">
      <w:pPr>
        <w:jc w:val="center"/>
        <w:rPr>
          <w:b/>
          <w:bCs/>
        </w:rPr>
      </w:pPr>
      <w:r w:rsidRPr="00E52EA9">
        <w:rPr>
          <w:b/>
          <w:bCs/>
        </w:rPr>
        <w:lastRenderedPageBreak/>
        <w:t xml:space="preserve">INFORMATIVA AI SENSI DEGLI ARTICOLI 13 E 14 DEL REGOLAMENTO (UE) 2016/679 DEL PARLAMENTO EUROPEO E DEL CONSIGLIO RELATIVO </w:t>
      </w:r>
    </w:p>
    <w:p w14:paraId="21EF593F" w14:textId="77777777" w:rsidR="00D15F37" w:rsidRPr="00E52EA9" w:rsidRDefault="00D15F37" w:rsidP="00D15F37">
      <w:pPr>
        <w:jc w:val="center"/>
        <w:rPr>
          <w:b/>
          <w:bCs/>
        </w:rPr>
      </w:pPr>
      <w:r w:rsidRPr="00E52EA9">
        <w:rPr>
          <w:b/>
          <w:bCs/>
        </w:rPr>
        <w:t xml:space="preserve">ALLA PROTEZIONE DELLE PERSONE FISICHE CON RIGUARDO </w:t>
      </w:r>
    </w:p>
    <w:p w14:paraId="763F863F" w14:textId="77777777" w:rsidR="00D15F37" w:rsidRPr="00E52EA9" w:rsidRDefault="00D15F37" w:rsidP="00D15F37">
      <w:pPr>
        <w:jc w:val="center"/>
        <w:rPr>
          <w:b/>
          <w:bCs/>
        </w:rPr>
      </w:pPr>
      <w:r w:rsidRPr="00E52EA9">
        <w:rPr>
          <w:b/>
          <w:bCs/>
        </w:rPr>
        <w:t>AL TRATTAMENTO DEI DATI PERSONALI</w:t>
      </w:r>
    </w:p>
    <w:p w14:paraId="7E0E2036" w14:textId="77777777" w:rsidR="00D15F37" w:rsidRDefault="00D15F37" w:rsidP="00D15F37">
      <w:pPr>
        <w:jc w:val="center"/>
        <w:rPr>
          <w:b/>
          <w:bCs/>
          <w:color w:val="529061"/>
        </w:rPr>
      </w:pPr>
    </w:p>
    <w:p w14:paraId="7EF6A53C" w14:textId="61FFFBC2" w:rsidR="00D15F37" w:rsidRPr="00DB20AD" w:rsidRDefault="00D15F37" w:rsidP="00D15F37">
      <w:pPr>
        <w:jc w:val="center"/>
        <w:rPr>
          <w:bCs/>
          <w:i/>
          <w:sz w:val="22"/>
          <w:szCs w:val="22"/>
        </w:rPr>
      </w:pPr>
      <w:r w:rsidRPr="00DB20AD">
        <w:rPr>
          <w:b/>
          <w:bCs/>
          <w:i/>
          <w:sz w:val="22"/>
          <w:szCs w:val="22"/>
        </w:rPr>
        <w:t xml:space="preserve">Allegato </w:t>
      </w:r>
      <w:r w:rsidRPr="00DB20AD">
        <w:rPr>
          <w:bCs/>
          <w:i/>
          <w:sz w:val="22"/>
          <w:szCs w:val="22"/>
        </w:rPr>
        <w:t xml:space="preserve">alla Guida alla compilazione della domanda di liquidazione per </w:t>
      </w:r>
      <w:del w:id="1" w:author="MEREU, E.I. Cap. Walter" w:date="2025-12-12T10:15:00Z">
        <w:r w:rsidRPr="00DB20AD" w:rsidDel="00D15F37">
          <w:rPr>
            <w:bCs/>
            <w:i/>
            <w:sz w:val="22"/>
            <w:szCs w:val="22"/>
            <w:highlight w:val="lightGray"/>
          </w:rPr>
          <w:delText>Imprese individual</w:delText>
        </w:r>
      </w:del>
      <w:ins w:id="2" w:author="MEREU, E.I. Cap. Walter" w:date="2025-12-12T10:15:00Z">
        <w:r>
          <w:rPr>
            <w:bCs/>
            <w:i/>
            <w:sz w:val="22"/>
            <w:szCs w:val="22"/>
            <w:highlight w:val="lightGray"/>
          </w:rPr>
          <w:t xml:space="preserve">Società o </w:t>
        </w:r>
        <w:proofErr w:type="spellStart"/>
        <w:r>
          <w:rPr>
            <w:bCs/>
            <w:i/>
            <w:sz w:val="22"/>
            <w:szCs w:val="22"/>
            <w:highlight w:val="lightGray"/>
          </w:rPr>
          <w:t>Cooperative</w:t>
        </w:r>
      </w:ins>
      <w:r w:rsidRPr="00DB20AD">
        <w:rPr>
          <w:bCs/>
          <w:i/>
          <w:sz w:val="22"/>
          <w:szCs w:val="22"/>
          <w:highlight w:val="lightGray"/>
        </w:rPr>
        <w:t>i</w:t>
      </w:r>
      <w:proofErr w:type="spellEnd"/>
    </w:p>
    <w:p w14:paraId="572DE51C" w14:textId="77777777" w:rsidR="00D15F37" w:rsidRPr="00DB20AD" w:rsidRDefault="00D15F37" w:rsidP="00D15F37">
      <w:pPr>
        <w:jc w:val="center"/>
        <w:rPr>
          <w:b/>
          <w:bCs/>
          <w:color w:val="529061"/>
          <w:sz w:val="22"/>
          <w:szCs w:val="22"/>
        </w:rPr>
      </w:pPr>
    </w:p>
    <w:p w14:paraId="16BB35D2" w14:textId="77777777" w:rsidR="00D15F37" w:rsidRDefault="00D15F37" w:rsidP="00D15F37">
      <w:pPr>
        <w:jc w:val="center"/>
        <w:rPr>
          <w:b/>
          <w:bCs/>
          <w:color w:val="529061"/>
        </w:rPr>
      </w:pPr>
    </w:p>
    <w:p w14:paraId="270C7A2E" w14:textId="77777777" w:rsidR="00D15F37" w:rsidRDefault="00D15F37" w:rsidP="00D15F37">
      <w:pPr>
        <w:jc w:val="center"/>
        <w:rPr>
          <w:b/>
          <w:bCs/>
          <w:color w:val="529061"/>
        </w:rPr>
      </w:pPr>
    </w:p>
    <w:p w14:paraId="24B7F5BA" w14:textId="77777777" w:rsidR="00D15F37" w:rsidRDefault="00D15F37" w:rsidP="00D15F37">
      <w:pPr>
        <w:jc w:val="center"/>
        <w:rPr>
          <w:b/>
          <w:bCs/>
        </w:rPr>
      </w:pPr>
      <w:r>
        <w:rPr>
          <w:b/>
          <w:bCs/>
        </w:rPr>
        <w:t>DICHIARAZIONE SOSTITUTIVA DI ATTO DI NOTORIETÀ</w:t>
      </w:r>
    </w:p>
    <w:p w14:paraId="405AB132" w14:textId="77777777" w:rsidR="00D15F37" w:rsidRDefault="00D15F37" w:rsidP="00D15F37">
      <w:pPr>
        <w:ind w:left="851" w:hanging="567"/>
        <w:jc w:val="center"/>
      </w:pPr>
      <w:r>
        <w:t>(ai sensi dell’art. 47 D.P.R. 28 dicembre 2000 n. 445)</w:t>
      </w:r>
    </w:p>
    <w:p w14:paraId="724C8FB9" w14:textId="77777777" w:rsidR="00D15F37" w:rsidRDefault="00D15F37" w:rsidP="00D15F37">
      <w:pPr>
        <w:ind w:left="851" w:hanging="567"/>
        <w:jc w:val="center"/>
        <w:rPr>
          <w:b/>
          <w:sz w:val="22"/>
          <w:szCs w:val="22"/>
        </w:rPr>
      </w:pPr>
    </w:p>
    <w:p w14:paraId="7E328DC3" w14:textId="77777777" w:rsidR="00D15F37" w:rsidRDefault="00D15F37" w:rsidP="00D15F37">
      <w:pPr>
        <w:tabs>
          <w:tab w:val="left" w:pos="349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74755EDC" w14:textId="77777777" w:rsidR="00D15F37" w:rsidRDefault="00D15F37" w:rsidP="00D15F37">
      <w:pPr>
        <w:spacing w:line="360" w:lineRule="auto"/>
        <w:jc w:val="both"/>
      </w:pPr>
      <w:r>
        <w:t xml:space="preserve">Il/la sottoscritto/a _________________________________________________________________ nato/a </w:t>
      </w:r>
      <w:proofErr w:type="spellStart"/>
      <w:r>
        <w:t>a</w:t>
      </w:r>
      <w:proofErr w:type="spellEnd"/>
      <w:r>
        <w:t xml:space="preserve"> __________________________ il _____________ e residente a _____________________  in via/piazza _____________________________, n. ____,  in qualità di ______________________ dell’Impresa di pesca  ______________________________________________________________ armatrice  dell’imbarcazione ____________________________________ iscritta al nr. _________ dei RR.NN.MM e GG. di __________________,</w:t>
      </w:r>
    </w:p>
    <w:p w14:paraId="55C502D9" w14:textId="77777777" w:rsidR="00D15F37" w:rsidRDefault="00D15F37" w:rsidP="00D15F37">
      <w:pPr>
        <w:tabs>
          <w:tab w:val="left" w:pos="3495"/>
        </w:tabs>
        <w:rPr>
          <w:b/>
          <w:sz w:val="22"/>
          <w:szCs w:val="22"/>
        </w:rPr>
      </w:pPr>
    </w:p>
    <w:p w14:paraId="020B3273" w14:textId="77777777" w:rsidR="00D15F37" w:rsidRDefault="00D15F37" w:rsidP="00D15F37">
      <w:pPr>
        <w:spacing w:line="360" w:lineRule="auto"/>
        <w:ind w:right="175"/>
        <w:jc w:val="both"/>
        <w:rPr>
          <w:bCs/>
        </w:rPr>
      </w:pPr>
      <w:r w:rsidRPr="00356833">
        <w:rPr>
          <w:bCs/>
        </w:rPr>
        <w:t xml:space="preserve">consapevole delle sanzioni penali </w:t>
      </w:r>
      <w:r>
        <w:rPr>
          <w:bCs/>
        </w:rPr>
        <w:t xml:space="preserve">per il </w:t>
      </w:r>
      <w:r w:rsidRPr="00356833">
        <w:rPr>
          <w:bCs/>
        </w:rPr>
        <w:t>caso di dichiarazioni mendaci</w:t>
      </w:r>
      <w:r>
        <w:rPr>
          <w:bCs/>
        </w:rPr>
        <w:t xml:space="preserve">, formazione o uso di atti falsi </w:t>
      </w:r>
      <w:del w:id="3" w:author="MEREU, E.I. Cap. Walter" w:date="2025-12-12T10:15:00Z">
        <w:r w:rsidRPr="00356833" w:rsidDel="00D15F37">
          <w:rPr>
            <w:bCs/>
          </w:rPr>
          <w:delText xml:space="preserve"> </w:delText>
        </w:r>
      </w:del>
      <w:r w:rsidRPr="00356833">
        <w:rPr>
          <w:bCs/>
        </w:rPr>
        <w:t>di cui all’art. 7</w:t>
      </w:r>
      <w:r>
        <w:rPr>
          <w:bCs/>
        </w:rPr>
        <w:t>6</w:t>
      </w:r>
      <w:r w:rsidRPr="00356833">
        <w:rPr>
          <w:bCs/>
        </w:rPr>
        <w:t xml:space="preserve"> del D</w:t>
      </w:r>
      <w:r>
        <w:rPr>
          <w:bCs/>
        </w:rPr>
        <w:t>.</w:t>
      </w:r>
      <w:r w:rsidRPr="00356833">
        <w:rPr>
          <w:bCs/>
        </w:rPr>
        <w:t>P</w:t>
      </w:r>
      <w:r>
        <w:rPr>
          <w:bCs/>
        </w:rPr>
        <w:t>.R. 28 dicembre 2000 n°445 (testo unico delle disposizioni legislative in materia di documentazione amministrativa).</w:t>
      </w:r>
      <w:r w:rsidRPr="00356833">
        <w:rPr>
          <w:bCs/>
        </w:rPr>
        <w:t xml:space="preserve"> </w:t>
      </w:r>
    </w:p>
    <w:p w14:paraId="029B23AC" w14:textId="77777777" w:rsidR="00D15F37" w:rsidRDefault="00D15F37" w:rsidP="00D15F37">
      <w:pPr>
        <w:spacing w:line="360" w:lineRule="auto"/>
        <w:ind w:right="175"/>
        <w:jc w:val="both"/>
        <w:rPr>
          <w:bCs/>
        </w:rPr>
      </w:pPr>
      <w:r>
        <w:rPr>
          <w:bCs/>
        </w:rPr>
        <w:t>A</w:t>
      </w:r>
      <w:r w:rsidRPr="00356833">
        <w:rPr>
          <w:bCs/>
        </w:rPr>
        <w:t xml:space="preserve">i sensi </w:t>
      </w:r>
      <w:r>
        <w:rPr>
          <w:bCs/>
        </w:rPr>
        <w:t xml:space="preserve">degli art. 46, 47 e 76 del medesimo </w:t>
      </w:r>
      <w:r w:rsidRPr="00356833">
        <w:rPr>
          <w:bCs/>
        </w:rPr>
        <w:t>D.P.R.</w:t>
      </w:r>
      <w:r>
        <w:rPr>
          <w:bCs/>
        </w:rPr>
        <w:t xml:space="preserve"> 28 dicembre 2000 n°445,</w:t>
      </w:r>
    </w:p>
    <w:p w14:paraId="14B43250" w14:textId="77777777" w:rsidR="00D15F37" w:rsidRPr="00CB53AB" w:rsidRDefault="00D15F37" w:rsidP="00D15F37">
      <w:pPr>
        <w:spacing w:before="120" w:after="120" w:line="360" w:lineRule="auto"/>
        <w:jc w:val="center"/>
        <w:rPr>
          <w:b/>
        </w:rPr>
      </w:pPr>
      <w:r w:rsidRPr="00CB53AB">
        <w:rPr>
          <w:b/>
        </w:rPr>
        <w:t>D I C H I A R A</w:t>
      </w:r>
      <w:r w:rsidRPr="00CB53AB">
        <w:rPr>
          <w:b/>
          <w:bCs/>
        </w:rPr>
        <w:t xml:space="preserve"> </w:t>
      </w:r>
    </w:p>
    <w:p w14:paraId="5FFAF3B5" w14:textId="77777777" w:rsidR="00D15F37" w:rsidRDefault="00D15F37" w:rsidP="00D15F37">
      <w:pPr>
        <w:spacing w:line="360" w:lineRule="auto"/>
        <w:ind w:right="129"/>
        <w:jc w:val="both"/>
      </w:pPr>
      <w:r>
        <w:t>che in data ___________________ il/la Sig./</w:t>
      </w:r>
      <w:proofErr w:type="spellStart"/>
      <w:r>
        <w:t>ra</w:t>
      </w:r>
      <w:proofErr w:type="spellEnd"/>
      <w:r>
        <w:t xml:space="preserve"> _________________________________________ nato/a </w:t>
      </w:r>
      <w:proofErr w:type="spellStart"/>
      <w:r>
        <w:t>a</w:t>
      </w:r>
      <w:proofErr w:type="spellEnd"/>
      <w:r>
        <w:t xml:space="preserve"> ____________________ il _____________ Codice Fiscale ________________________</w:t>
      </w:r>
    </w:p>
    <w:p w14:paraId="3964585D" w14:textId="77777777" w:rsidR="00D15F37" w:rsidRDefault="00D15F37" w:rsidP="00D15F37">
      <w:pPr>
        <w:spacing w:line="360" w:lineRule="auto"/>
        <w:ind w:right="129"/>
        <w:jc w:val="both"/>
      </w:pPr>
      <w:r>
        <w:t>è stato/a assunto/a con “</w:t>
      </w:r>
      <w:r w:rsidRPr="00CB53AB">
        <w:rPr>
          <w:b/>
        </w:rPr>
        <w:t>CONTRATTO VERBALE</w:t>
      </w:r>
      <w:r>
        <w:t xml:space="preserve">” come previsto dall’art. 330 del Codice della Navigazione per le barche da pesca inferiori alle 5 </w:t>
      </w:r>
      <w:proofErr w:type="spellStart"/>
      <w:r>
        <w:t>t.s.l</w:t>
      </w:r>
      <w:proofErr w:type="spellEnd"/>
      <w:r>
        <w:t>., e imbarcato con qualifica di ___________________________ sull’imbarcazione ____________________________________</w:t>
      </w:r>
      <w:r w:rsidRPr="00356833">
        <w:t xml:space="preserve"> </w:t>
      </w:r>
      <w:r>
        <w:t>iscritta al nr. _________  .</w:t>
      </w:r>
    </w:p>
    <w:p w14:paraId="599EC7D8" w14:textId="77777777" w:rsidR="00D15F37" w:rsidRDefault="00D15F37" w:rsidP="00D15F37">
      <w:pPr>
        <w:spacing w:line="360" w:lineRule="auto"/>
        <w:ind w:right="175"/>
        <w:jc w:val="both"/>
      </w:pPr>
    </w:p>
    <w:tbl>
      <w:tblPr>
        <w:tblStyle w:val="Grigliatabella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528"/>
      </w:tblGrid>
      <w:tr w:rsidR="00D15F37" w:rsidRPr="00871286" w14:paraId="7DBD2B68" w14:textId="77777777" w:rsidTr="005A5E8A">
        <w:trPr>
          <w:trHeight w:val="1081"/>
        </w:trPr>
        <w:tc>
          <w:tcPr>
            <w:tcW w:w="5353" w:type="dxa"/>
            <w:vAlign w:val="center"/>
          </w:tcPr>
          <w:p w14:paraId="3B657E10" w14:textId="77777777" w:rsidR="00D15F37" w:rsidRDefault="00D15F37" w:rsidP="005A5E8A">
            <w:pPr>
              <w:spacing w:line="360" w:lineRule="auto"/>
            </w:pPr>
          </w:p>
          <w:p w14:paraId="3FA2086D" w14:textId="77777777" w:rsidR="00D15F37" w:rsidRPr="00524EA2" w:rsidRDefault="00D15F37" w:rsidP="005A5E8A">
            <w:pPr>
              <w:spacing w:line="360" w:lineRule="auto"/>
              <w:rPr>
                <w:sz w:val="12"/>
                <w:szCs w:val="12"/>
              </w:rPr>
            </w:pPr>
          </w:p>
          <w:p w14:paraId="462A048E" w14:textId="77777777" w:rsidR="00D15F37" w:rsidRPr="00143E58" w:rsidRDefault="00D15F37" w:rsidP="005A5E8A">
            <w:pPr>
              <w:spacing w:line="360" w:lineRule="auto"/>
              <w:rPr>
                <w:highlight w:val="yellow"/>
              </w:rPr>
            </w:pPr>
            <w:r>
              <w:t>Luogo _____________ data __________________</w:t>
            </w:r>
          </w:p>
        </w:tc>
        <w:tc>
          <w:tcPr>
            <w:tcW w:w="5528" w:type="dxa"/>
          </w:tcPr>
          <w:p w14:paraId="54FD95F3" w14:textId="77777777" w:rsidR="00D15F37" w:rsidRPr="00871286" w:rsidRDefault="00D15F37" w:rsidP="005A5E8A">
            <w:pPr>
              <w:jc w:val="center"/>
              <w:rPr>
                <w:b/>
                <w:bCs/>
              </w:rPr>
            </w:pPr>
            <w:r w:rsidRPr="00871286">
              <w:rPr>
                <w:b/>
                <w:bCs/>
              </w:rPr>
              <w:t>IL DICHIARANTE</w:t>
            </w:r>
          </w:p>
          <w:p w14:paraId="1F6E675E" w14:textId="77777777" w:rsidR="00D15F37" w:rsidRDefault="00D15F37" w:rsidP="005A5E8A">
            <w:pPr>
              <w:jc w:val="center"/>
              <w:rPr>
                <w:b/>
                <w:bCs/>
              </w:rPr>
            </w:pPr>
          </w:p>
          <w:p w14:paraId="69803DB0" w14:textId="77777777" w:rsidR="00D15F37" w:rsidRPr="00871286" w:rsidRDefault="00D15F37" w:rsidP="005A5E8A">
            <w:pPr>
              <w:jc w:val="center"/>
              <w:rPr>
                <w:b/>
                <w:bCs/>
              </w:rPr>
            </w:pPr>
          </w:p>
          <w:p w14:paraId="77CB8025" w14:textId="77777777" w:rsidR="00D15F37" w:rsidRDefault="00D15F37" w:rsidP="005A5E8A">
            <w:pPr>
              <w:jc w:val="center"/>
              <w:rPr>
                <w:b/>
                <w:bCs/>
              </w:rPr>
            </w:pPr>
            <w:r w:rsidRPr="00871286">
              <w:rPr>
                <w:b/>
                <w:bCs/>
              </w:rPr>
              <w:t>______________________________________</w:t>
            </w:r>
          </w:p>
          <w:p w14:paraId="55000B45" w14:textId="77777777" w:rsidR="00D15F37" w:rsidRPr="005E390D" w:rsidRDefault="00D15F37" w:rsidP="005A5E8A">
            <w:pPr>
              <w:spacing w:line="360" w:lineRule="auto"/>
              <w:jc w:val="center"/>
              <w:rPr>
                <w:bCs/>
              </w:rPr>
            </w:pPr>
            <w:r w:rsidRPr="005E390D">
              <w:rPr>
                <w:bCs/>
              </w:rPr>
              <w:t>(cognome e nome)</w:t>
            </w:r>
          </w:p>
        </w:tc>
      </w:tr>
    </w:tbl>
    <w:p w14:paraId="5D3730B6" w14:textId="77777777" w:rsidR="00D15F37" w:rsidRDefault="00D15F37" w:rsidP="00D15F37">
      <w:pPr>
        <w:tabs>
          <w:tab w:val="left" w:pos="3495"/>
        </w:tabs>
        <w:rPr>
          <w:b/>
          <w:sz w:val="22"/>
          <w:szCs w:val="22"/>
        </w:rPr>
      </w:pPr>
    </w:p>
    <w:p w14:paraId="2954A0BE" w14:textId="77777777" w:rsidR="00D15F37" w:rsidRDefault="00D15F37" w:rsidP="00D15F37">
      <w:pPr>
        <w:tabs>
          <w:tab w:val="left" w:pos="3495"/>
        </w:tabs>
        <w:rPr>
          <w:b/>
          <w:sz w:val="22"/>
          <w:szCs w:val="22"/>
        </w:rPr>
      </w:pPr>
    </w:p>
    <w:p w14:paraId="2EA75EB5" w14:textId="77777777" w:rsidR="00D15F37" w:rsidRDefault="00D15F37" w:rsidP="00D15F37">
      <w:pPr>
        <w:jc w:val="center"/>
        <w:rPr>
          <w:b/>
          <w:bCs/>
          <w:color w:val="529061"/>
        </w:rPr>
      </w:pPr>
    </w:p>
    <w:p w14:paraId="65E91CBE" w14:textId="77777777" w:rsidR="00D15F37" w:rsidRPr="0044115B" w:rsidRDefault="00D15F37" w:rsidP="00D15F37">
      <w:pPr>
        <w:jc w:val="center"/>
        <w:rPr>
          <w:b/>
          <w:bCs/>
        </w:rPr>
      </w:pPr>
      <w:r>
        <w:rPr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0A0CE" wp14:editId="2225DB60">
                <wp:simplePos x="0" y="0"/>
                <wp:positionH relativeFrom="column">
                  <wp:posOffset>2670810</wp:posOffset>
                </wp:positionH>
                <wp:positionV relativeFrom="paragraph">
                  <wp:posOffset>1431925</wp:posOffset>
                </wp:positionV>
                <wp:extent cx="847725" cy="390525"/>
                <wp:effectExtent l="0" t="0" r="9525" b="952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E93B24" id="Rettangolo 1" o:spid="_x0000_s1026" style="position:absolute;margin-left:210.3pt;margin-top:112.75pt;width:66.75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" fillcolor="white [3212]" stroked="f" strokeweight="1pt"/>
            </w:pict>
          </mc:Fallback>
        </mc:AlternateContent>
      </w:r>
    </w:p>
    <w:p w14:paraId="6F36D96E" w14:textId="1DBF95C1" w:rsidR="005771D1" w:rsidRPr="00C019C1" w:rsidRDefault="005771D1" w:rsidP="00D15F37">
      <w:pPr>
        <w:jc w:val="center"/>
        <w:rPr>
          <w:b/>
          <w:bCs/>
        </w:rPr>
      </w:pPr>
    </w:p>
    <w:sectPr w:rsidR="005771D1" w:rsidRPr="00C019C1" w:rsidSect="00FE4EFC">
      <w:footerReference w:type="default" r:id="rId10"/>
      <w:headerReference w:type="first" r:id="rId11"/>
      <w:pgSz w:w="11906" w:h="16838"/>
      <w:pgMar w:top="709" w:right="1134" w:bottom="709" w:left="1134" w:header="426" w:footer="261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44422" w14:textId="77777777" w:rsidR="00E8641C" w:rsidRDefault="00E8641C">
      <w:r>
        <w:separator/>
      </w:r>
    </w:p>
  </w:endnote>
  <w:endnote w:type="continuationSeparator" w:id="0">
    <w:p w14:paraId="5D1268D1" w14:textId="77777777" w:rsidR="00E8641C" w:rsidRDefault="00E86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Narrow;Times New Roman">
    <w:altName w:val="Arial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rinda;Courier">
    <w:altName w:val="Cambria"/>
    <w:panose1 w:val="00000000000000000000"/>
    <w:charset w:val="00"/>
    <w:family w:val="roman"/>
    <w:notTrueType/>
    <w:pitch w:val="default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3058741"/>
      <w:docPartObj>
        <w:docPartGallery w:val="Page Numbers (Bottom of Page)"/>
        <w:docPartUnique/>
      </w:docPartObj>
    </w:sdtPr>
    <w:sdtEndPr/>
    <w:sdtContent>
      <w:p w14:paraId="3732A1AA" w14:textId="3D6E130F" w:rsidR="00E40534" w:rsidRDefault="00E4053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845">
          <w:rPr>
            <w:noProof/>
          </w:rPr>
          <w:t>4</w:t>
        </w:r>
        <w:r>
          <w:fldChar w:fldCharType="end"/>
        </w:r>
        <w:r>
          <w:t xml:space="preserve"> di 4</w:t>
        </w:r>
      </w:p>
    </w:sdtContent>
  </w:sdt>
  <w:p w14:paraId="4E351DEE" w14:textId="6D352137" w:rsidR="00E40534" w:rsidRDefault="00E405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238D6" w14:textId="77777777" w:rsidR="00E8641C" w:rsidRDefault="00E8641C">
      <w:r>
        <w:separator/>
      </w:r>
    </w:p>
  </w:footnote>
  <w:footnote w:type="continuationSeparator" w:id="0">
    <w:p w14:paraId="66EE8945" w14:textId="77777777" w:rsidR="00E8641C" w:rsidRDefault="00E8641C">
      <w:r>
        <w:continuationSeparator/>
      </w:r>
    </w:p>
  </w:footnote>
  <w:footnote w:id="1">
    <w:p w14:paraId="56BAB3FA" w14:textId="531CACC8" w:rsidR="002E2422" w:rsidRPr="004B361F" w:rsidRDefault="002E2422" w:rsidP="00A90D32">
      <w:pPr>
        <w:pStyle w:val="Testonotaapidipagina"/>
        <w:ind w:left="142" w:hanging="142"/>
      </w:pPr>
      <w:r>
        <w:rPr>
          <w:rStyle w:val="Rimandonotaapidipagina"/>
        </w:rPr>
        <w:footnoteRef/>
      </w:r>
      <w:r>
        <w:t xml:space="preserve"> </w:t>
      </w:r>
      <w:r w:rsidR="00A90D32">
        <w:tab/>
      </w:r>
      <w:r w:rsidRPr="004B361F">
        <w:rPr>
          <w:bCs/>
        </w:rPr>
        <w:t>Informativa sull’Imposta di Bollo:</w:t>
      </w:r>
      <w:r w:rsidR="00A90D32">
        <w:rPr>
          <w:bCs/>
        </w:rPr>
        <w:t xml:space="preserve"> </w:t>
      </w:r>
      <w:r w:rsidRPr="004B361F">
        <w:t>ai sensi del D.P.R. 26 ottobre 1972 n. 642 “Disciplina dell’imposta di bollo”.</w:t>
      </w:r>
    </w:p>
    <w:p w14:paraId="349351D6" w14:textId="0E1D4608" w:rsidR="00A90D32" w:rsidRDefault="00A90D32" w:rsidP="00A90D32">
      <w:pPr>
        <w:pStyle w:val="Testonotaapidipagina"/>
        <w:ind w:left="142" w:hanging="142"/>
      </w:pPr>
      <w:r>
        <w:tab/>
      </w:r>
      <w:r w:rsidR="002E2422" w:rsidRPr="004B361F">
        <w:t xml:space="preserve">Tutti i soggetti, all’atto della compilazione della domanda sono obbligati ad applicare sull’apposito riquadro, la marca da bollo da </w:t>
      </w:r>
      <w:r w:rsidR="002E2422" w:rsidRPr="004B361F">
        <w:rPr>
          <w:rFonts w:ascii="Vrinda;Courier" w:hAnsi="Vrinda;Courier" w:cs="Vrinda;Courier"/>
        </w:rPr>
        <w:t>€</w:t>
      </w:r>
      <w:r w:rsidR="002E2422" w:rsidRPr="004B361F">
        <w:t xml:space="preserve"> 16,00. Si rammenta che la data della stessa deve essere antecedente a quella di invio e alla scadenza della presentazione della domanda di liquidazione; per tardiva applicazione dell’imposta di bollo è prevista una sanzione pari ad 1/4 dell’imposta dovuta, da versare con </w:t>
      </w:r>
      <w:proofErr w:type="spellStart"/>
      <w:r w:rsidR="002E2422" w:rsidRPr="004B361F">
        <w:t>Mod</w:t>
      </w:r>
      <w:proofErr w:type="spellEnd"/>
      <w:r w:rsidR="002E2422" w:rsidRPr="004B361F">
        <w:t>. F23 indicando il codice tributo 675T, mentre, se viene contestata l’omessa apposizione della marca da bollo, la sanzione va dal 100% al 500% del valore dell’imposta.</w:t>
      </w:r>
    </w:p>
    <w:p w14:paraId="291F3B26" w14:textId="14145E6D" w:rsidR="00A90D32" w:rsidRDefault="00A90D32" w:rsidP="00A90D32">
      <w:pPr>
        <w:pStyle w:val="Testonotaapidipagina"/>
        <w:ind w:left="142" w:hanging="142"/>
      </w:pPr>
      <w:r>
        <w:tab/>
      </w:r>
      <w:r w:rsidRPr="004B361F">
        <w:t>Art. 12 – marche da bollo</w:t>
      </w:r>
    </w:p>
    <w:p w14:paraId="3E0F9A9C" w14:textId="4849679B" w:rsidR="00A90D32" w:rsidRDefault="00A90D32" w:rsidP="00A90D32">
      <w:pPr>
        <w:pStyle w:val="Testonotaapidipagina"/>
        <w:numPr>
          <w:ilvl w:val="0"/>
          <w:numId w:val="18"/>
        </w:numPr>
        <w:ind w:left="567" w:hanging="425"/>
      </w:pPr>
      <w:r w:rsidRPr="004B361F">
        <w:t>L’annullamento delle marche da bollo deve avvenire mediante perforazione o apposizione della sottoscrizione di una delle parti o della data o di un timbro parte su ciascuna marca e parte sul foglio.</w:t>
      </w:r>
    </w:p>
    <w:p w14:paraId="39673AD9" w14:textId="5A9BE30F" w:rsidR="00A90D32" w:rsidRDefault="00A90D32" w:rsidP="00A90D32">
      <w:pPr>
        <w:pStyle w:val="Testonotaapidipagina"/>
        <w:numPr>
          <w:ilvl w:val="0"/>
          <w:numId w:val="18"/>
        </w:numPr>
        <w:ind w:left="567" w:hanging="425"/>
      </w:pPr>
      <w:r w:rsidRPr="004B361F">
        <w:t>Deve essere usato inchiostro o matita copiativa</w:t>
      </w:r>
      <w:r>
        <w:t>.</w:t>
      </w:r>
    </w:p>
    <w:p w14:paraId="574DB169" w14:textId="4B3AA6D4" w:rsidR="00A90D32" w:rsidRDefault="00A90D32" w:rsidP="00A90D32">
      <w:pPr>
        <w:pStyle w:val="Testonotaapidipagina"/>
        <w:numPr>
          <w:ilvl w:val="0"/>
          <w:numId w:val="18"/>
        </w:numPr>
        <w:ind w:left="567" w:hanging="425"/>
      </w:pPr>
      <w:r w:rsidRPr="004B361F">
        <w:t xml:space="preserve">Non è consentito scrivere </w:t>
      </w:r>
      <w:proofErr w:type="gramStart"/>
      <w:r w:rsidRPr="004B361F">
        <w:t>ne</w:t>
      </w:r>
      <w:proofErr w:type="gramEnd"/>
      <w:r w:rsidRPr="004B361F">
        <w:t xml:space="preserve"> apporre timbri o altre stampigliature tranne che per eseguirne l’annullamento in conformità ai commi precedenti</w:t>
      </w:r>
      <w:r>
        <w:t>.</w:t>
      </w:r>
    </w:p>
    <w:p w14:paraId="03FE3B6E" w14:textId="6C7733F1" w:rsidR="00A90D32" w:rsidRDefault="00A90D32" w:rsidP="00A90D32">
      <w:pPr>
        <w:pStyle w:val="Testonotaapidipagina"/>
        <w:numPr>
          <w:ilvl w:val="0"/>
          <w:numId w:val="18"/>
        </w:numPr>
        <w:ind w:left="567" w:hanging="425"/>
      </w:pPr>
      <w:r w:rsidRPr="004B361F">
        <w:t>È vietato usare marche deteriorate o usate in precedenza</w:t>
      </w:r>
      <w:r>
        <w:t>.</w:t>
      </w:r>
    </w:p>
    <w:p w14:paraId="4E47639E" w14:textId="05AF63C6" w:rsidR="002E2422" w:rsidRDefault="002E2422" w:rsidP="002E2422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C89D7" w14:textId="4AE04A36" w:rsidR="00FE4EFC" w:rsidRPr="00FE4EFC" w:rsidRDefault="00FE4EFC" w:rsidP="00FE4EFC">
    <w:pPr>
      <w:pStyle w:val="Intestazione"/>
      <w:jc w:val="right"/>
      <w:rPr>
        <w:i/>
        <w:iCs/>
      </w:rPr>
    </w:pPr>
    <w:r w:rsidRPr="00FE4EFC">
      <w:rPr>
        <w:i/>
        <w:iCs/>
      </w:rPr>
      <w:t>Allegato “D”</w:t>
    </w:r>
  </w:p>
  <w:p w14:paraId="70074814" w14:textId="77777777" w:rsidR="00FE4EFC" w:rsidRDefault="00FE4EF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314A"/>
    <w:multiLevelType w:val="hybridMultilevel"/>
    <w:tmpl w:val="5D9A3A9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63DBD"/>
    <w:multiLevelType w:val="multilevel"/>
    <w:tmpl w:val="86529F80"/>
    <w:lvl w:ilvl="0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</w:abstractNum>
  <w:abstractNum w:abstractNumId="2" w15:restartNumberingAfterBreak="0">
    <w:nsid w:val="07D8130C"/>
    <w:multiLevelType w:val="multilevel"/>
    <w:tmpl w:val="D334EE04"/>
    <w:lvl w:ilvl="0">
      <w:numFmt w:val="bullet"/>
      <w:lvlText w:val="-"/>
      <w:lvlJc w:val="left"/>
      <w:pPr>
        <w:tabs>
          <w:tab w:val="num" w:pos="709"/>
        </w:tabs>
        <w:ind w:left="705" w:hanging="705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3" w15:restartNumberingAfterBreak="0">
    <w:nsid w:val="08514DAF"/>
    <w:multiLevelType w:val="hybridMultilevel"/>
    <w:tmpl w:val="A6488240"/>
    <w:lvl w:ilvl="0" w:tplc="680865E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7216B"/>
    <w:multiLevelType w:val="multilevel"/>
    <w:tmpl w:val="786EA9D6"/>
    <w:lvl w:ilvl="0">
      <w:start w:val="1"/>
      <w:numFmt w:val="decimal"/>
      <w:lvlText w:val="(%1)"/>
      <w:lvlJc w:val="left"/>
      <w:pPr>
        <w:tabs>
          <w:tab w:val="num" w:pos="2520"/>
        </w:tabs>
        <w:ind w:left="25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DD313F"/>
    <w:multiLevelType w:val="multilevel"/>
    <w:tmpl w:val="76EA94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797B51"/>
    <w:multiLevelType w:val="hybridMultilevel"/>
    <w:tmpl w:val="492EC602"/>
    <w:lvl w:ilvl="0" w:tplc="FEFA4E0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61F5582"/>
    <w:multiLevelType w:val="hybridMultilevel"/>
    <w:tmpl w:val="5C28DEEE"/>
    <w:lvl w:ilvl="0" w:tplc="FEFA4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9035B"/>
    <w:multiLevelType w:val="hybridMultilevel"/>
    <w:tmpl w:val="C694D6CA"/>
    <w:lvl w:ilvl="0" w:tplc="FEFA4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93F8A"/>
    <w:multiLevelType w:val="hybridMultilevel"/>
    <w:tmpl w:val="98F8003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2573C"/>
    <w:multiLevelType w:val="multilevel"/>
    <w:tmpl w:val="B06461DA"/>
    <w:lvl w:ilvl="0">
      <w:start w:val="1"/>
      <w:numFmt w:val="bullet"/>
      <w:lvlText w:val="-"/>
      <w:lvlJc w:val="left"/>
      <w:pPr>
        <w:tabs>
          <w:tab w:val="num" w:pos="-950"/>
        </w:tabs>
        <w:ind w:left="502" w:hanging="360"/>
      </w:pPr>
      <w:rPr>
        <w:rFonts w:ascii="Vrinda" w:hAnsi="Vrinda" w:cs="Vrinda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2ED54A96"/>
    <w:multiLevelType w:val="multilevel"/>
    <w:tmpl w:val="2E583D46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rinda" w:hAnsi="Vrinda" w:cs="Vrinda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9A47E1"/>
    <w:multiLevelType w:val="multilevel"/>
    <w:tmpl w:val="A32A2C0C"/>
    <w:lvl w:ilvl="0">
      <w:numFmt w:val="bullet"/>
      <w:lvlText w:val="-"/>
      <w:lvlJc w:val="left"/>
      <w:pPr>
        <w:tabs>
          <w:tab w:val="num" w:pos="709"/>
        </w:tabs>
        <w:ind w:left="705" w:hanging="705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3" w15:restartNumberingAfterBreak="0">
    <w:nsid w:val="3D907C84"/>
    <w:multiLevelType w:val="hybridMultilevel"/>
    <w:tmpl w:val="396AF1A8"/>
    <w:lvl w:ilvl="0" w:tplc="FEFA4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71CB8"/>
    <w:multiLevelType w:val="hybridMultilevel"/>
    <w:tmpl w:val="6BBEBB8E"/>
    <w:lvl w:ilvl="0" w:tplc="8152A6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F11A9"/>
    <w:multiLevelType w:val="multilevel"/>
    <w:tmpl w:val="6F023088"/>
    <w:lvl w:ilvl="0">
      <w:numFmt w:val="bullet"/>
      <w:lvlText w:val="-"/>
      <w:lvlJc w:val="left"/>
      <w:pPr>
        <w:tabs>
          <w:tab w:val="num" w:pos="709"/>
        </w:tabs>
        <w:ind w:left="705" w:hanging="705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6" w15:restartNumberingAfterBreak="0">
    <w:nsid w:val="556D79A6"/>
    <w:multiLevelType w:val="hybridMultilevel"/>
    <w:tmpl w:val="8E2EE8E6"/>
    <w:lvl w:ilvl="0" w:tplc="84228E3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97997"/>
    <w:multiLevelType w:val="hybridMultilevel"/>
    <w:tmpl w:val="C076FCE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8B31D72"/>
    <w:multiLevelType w:val="hybridMultilevel"/>
    <w:tmpl w:val="A6E04A28"/>
    <w:lvl w:ilvl="0" w:tplc="84228E32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8DE7791"/>
    <w:multiLevelType w:val="multilevel"/>
    <w:tmpl w:val="7FE04FA8"/>
    <w:lvl w:ilvl="0">
      <w:numFmt w:val="bullet"/>
      <w:lvlText w:val="-"/>
      <w:lvlJc w:val="left"/>
      <w:pPr>
        <w:tabs>
          <w:tab w:val="num" w:pos="709"/>
        </w:tabs>
        <w:ind w:left="705" w:hanging="705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0" w15:restartNumberingAfterBreak="0">
    <w:nsid w:val="59282E29"/>
    <w:multiLevelType w:val="hybridMultilevel"/>
    <w:tmpl w:val="B7DACBFA"/>
    <w:lvl w:ilvl="0" w:tplc="F35A78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A2D65"/>
    <w:multiLevelType w:val="multilevel"/>
    <w:tmpl w:val="76EA94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149702D"/>
    <w:multiLevelType w:val="multilevel"/>
    <w:tmpl w:val="5C9AEC96"/>
    <w:lvl w:ilvl="0">
      <w:numFmt w:val="bullet"/>
      <w:lvlText w:val="-"/>
      <w:lvlJc w:val="left"/>
      <w:pPr>
        <w:tabs>
          <w:tab w:val="num" w:pos="709"/>
        </w:tabs>
        <w:ind w:left="705" w:hanging="705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3" w15:restartNumberingAfterBreak="0">
    <w:nsid w:val="6949611E"/>
    <w:multiLevelType w:val="hybridMultilevel"/>
    <w:tmpl w:val="EC04F888"/>
    <w:lvl w:ilvl="0" w:tplc="6022535E">
      <w:start w:val="18"/>
      <w:numFmt w:val="low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06BC4"/>
    <w:multiLevelType w:val="hybridMultilevel"/>
    <w:tmpl w:val="353A611C"/>
    <w:lvl w:ilvl="0" w:tplc="FEFA4E0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5435649"/>
    <w:multiLevelType w:val="multilevel"/>
    <w:tmpl w:val="FAB22FE4"/>
    <w:lvl w:ilvl="0">
      <w:start w:val="1"/>
      <w:numFmt w:val="lowerLetter"/>
      <w:lvlText w:val="%1."/>
      <w:lvlJc w:val="left"/>
      <w:pPr>
        <w:tabs>
          <w:tab w:val="num" w:pos="1033"/>
        </w:tabs>
        <w:ind w:left="1260" w:firstLine="0"/>
      </w:pPr>
      <w:rPr>
        <w:rFonts w:ascii="ArialNarrow;Times New Roman" w:hAnsi="ArialNarrow;Times New Roman" w:cs="ArialNarrow;Times New Roman"/>
        <w:b/>
        <w:bCs/>
        <w:color w:val="221F1F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5E8266F"/>
    <w:multiLevelType w:val="multilevel"/>
    <w:tmpl w:val="74D0C1E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73C0C1D"/>
    <w:multiLevelType w:val="hybridMultilevel"/>
    <w:tmpl w:val="C0086BF2"/>
    <w:lvl w:ilvl="0" w:tplc="A4E8C016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0309FC"/>
    <w:multiLevelType w:val="hybridMultilevel"/>
    <w:tmpl w:val="6C26574E"/>
    <w:lvl w:ilvl="0" w:tplc="FEFA4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F36E84"/>
    <w:multiLevelType w:val="multilevel"/>
    <w:tmpl w:val="21E23170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num w:numId="1">
    <w:abstractNumId w:val="15"/>
  </w:num>
  <w:num w:numId="2">
    <w:abstractNumId w:val="11"/>
  </w:num>
  <w:num w:numId="3">
    <w:abstractNumId w:val="29"/>
  </w:num>
  <w:num w:numId="4">
    <w:abstractNumId w:val="2"/>
  </w:num>
  <w:num w:numId="5">
    <w:abstractNumId w:val="21"/>
  </w:num>
  <w:num w:numId="6">
    <w:abstractNumId w:val="19"/>
  </w:num>
  <w:num w:numId="7">
    <w:abstractNumId w:val="12"/>
  </w:num>
  <w:num w:numId="8">
    <w:abstractNumId w:val="4"/>
  </w:num>
  <w:num w:numId="9">
    <w:abstractNumId w:val="25"/>
  </w:num>
  <w:num w:numId="10">
    <w:abstractNumId w:val="22"/>
  </w:num>
  <w:num w:numId="11">
    <w:abstractNumId w:val="26"/>
  </w:num>
  <w:num w:numId="12">
    <w:abstractNumId w:val="1"/>
  </w:num>
  <w:num w:numId="13">
    <w:abstractNumId w:val="5"/>
  </w:num>
  <w:num w:numId="14">
    <w:abstractNumId w:val="27"/>
  </w:num>
  <w:num w:numId="15">
    <w:abstractNumId w:val="8"/>
  </w:num>
  <w:num w:numId="16">
    <w:abstractNumId w:val="20"/>
  </w:num>
  <w:num w:numId="17">
    <w:abstractNumId w:val="28"/>
  </w:num>
  <w:num w:numId="18">
    <w:abstractNumId w:val="14"/>
  </w:num>
  <w:num w:numId="19">
    <w:abstractNumId w:val="3"/>
  </w:num>
  <w:num w:numId="20">
    <w:abstractNumId w:val="7"/>
  </w:num>
  <w:num w:numId="21">
    <w:abstractNumId w:val="16"/>
  </w:num>
  <w:num w:numId="22">
    <w:abstractNumId w:val="18"/>
  </w:num>
  <w:num w:numId="23">
    <w:abstractNumId w:val="0"/>
  </w:num>
  <w:num w:numId="24">
    <w:abstractNumId w:val="9"/>
  </w:num>
  <w:num w:numId="25">
    <w:abstractNumId w:val="24"/>
  </w:num>
  <w:num w:numId="26">
    <w:abstractNumId w:val="6"/>
  </w:num>
  <w:num w:numId="27">
    <w:abstractNumId w:val="17"/>
  </w:num>
  <w:num w:numId="28">
    <w:abstractNumId w:val="13"/>
  </w:num>
  <w:num w:numId="29">
    <w:abstractNumId w:val="23"/>
  </w:num>
  <w:num w:numId="30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REU, E.I. Cap. Walter">
    <w15:presenceInfo w15:providerId="AD" w15:userId="S-1-5-21-1523927908-2715948483-3394836473-3031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9"/>
  <w:autoHyphenation/>
  <w:hyphenationZone w:val="283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32A"/>
    <w:rsid w:val="000072BF"/>
    <w:rsid w:val="0002466B"/>
    <w:rsid w:val="000254AB"/>
    <w:rsid w:val="00074D02"/>
    <w:rsid w:val="00074EEE"/>
    <w:rsid w:val="000964F1"/>
    <w:rsid w:val="000A578E"/>
    <w:rsid w:val="000B50C8"/>
    <w:rsid w:val="00106741"/>
    <w:rsid w:val="00121675"/>
    <w:rsid w:val="001467FF"/>
    <w:rsid w:val="0019296D"/>
    <w:rsid w:val="00193080"/>
    <w:rsid w:val="001B08CE"/>
    <w:rsid w:val="001B3461"/>
    <w:rsid w:val="001B5A94"/>
    <w:rsid w:val="001C32C5"/>
    <w:rsid w:val="001D0155"/>
    <w:rsid w:val="001D1B3C"/>
    <w:rsid w:val="001D35A8"/>
    <w:rsid w:val="001D7866"/>
    <w:rsid w:val="001E2079"/>
    <w:rsid w:val="001E5861"/>
    <w:rsid w:val="001F5740"/>
    <w:rsid w:val="00211E33"/>
    <w:rsid w:val="002132FA"/>
    <w:rsid w:val="00215BFC"/>
    <w:rsid w:val="00233FCC"/>
    <w:rsid w:val="00237EB4"/>
    <w:rsid w:val="00250E94"/>
    <w:rsid w:val="00253083"/>
    <w:rsid w:val="002626B9"/>
    <w:rsid w:val="002916D2"/>
    <w:rsid w:val="002A7CA2"/>
    <w:rsid w:val="002B5B38"/>
    <w:rsid w:val="002C022A"/>
    <w:rsid w:val="002C2357"/>
    <w:rsid w:val="002D777F"/>
    <w:rsid w:val="002E2422"/>
    <w:rsid w:val="002F2ED0"/>
    <w:rsid w:val="00322303"/>
    <w:rsid w:val="0033479F"/>
    <w:rsid w:val="0034179C"/>
    <w:rsid w:val="003619C0"/>
    <w:rsid w:val="003751CF"/>
    <w:rsid w:val="00395959"/>
    <w:rsid w:val="003961A7"/>
    <w:rsid w:val="003B0E65"/>
    <w:rsid w:val="003C4953"/>
    <w:rsid w:val="003D0DFE"/>
    <w:rsid w:val="003D5B37"/>
    <w:rsid w:val="003D6DA0"/>
    <w:rsid w:val="003E2489"/>
    <w:rsid w:val="003F1E46"/>
    <w:rsid w:val="00425BB8"/>
    <w:rsid w:val="0043507D"/>
    <w:rsid w:val="0044115B"/>
    <w:rsid w:val="004543AD"/>
    <w:rsid w:val="0045781D"/>
    <w:rsid w:val="00465D08"/>
    <w:rsid w:val="00466375"/>
    <w:rsid w:val="004B361F"/>
    <w:rsid w:val="004E249C"/>
    <w:rsid w:val="004F1EA2"/>
    <w:rsid w:val="00510304"/>
    <w:rsid w:val="00511984"/>
    <w:rsid w:val="0052132B"/>
    <w:rsid w:val="0052462C"/>
    <w:rsid w:val="00526089"/>
    <w:rsid w:val="00562097"/>
    <w:rsid w:val="0056572E"/>
    <w:rsid w:val="0057520B"/>
    <w:rsid w:val="005771D1"/>
    <w:rsid w:val="005806DB"/>
    <w:rsid w:val="005B1FAD"/>
    <w:rsid w:val="005D027B"/>
    <w:rsid w:val="005F13CA"/>
    <w:rsid w:val="00621B0B"/>
    <w:rsid w:val="00623E8C"/>
    <w:rsid w:val="00647744"/>
    <w:rsid w:val="00656A69"/>
    <w:rsid w:val="00663C75"/>
    <w:rsid w:val="006668F1"/>
    <w:rsid w:val="006677D6"/>
    <w:rsid w:val="006748D5"/>
    <w:rsid w:val="006771AD"/>
    <w:rsid w:val="00680098"/>
    <w:rsid w:val="006827B1"/>
    <w:rsid w:val="006858E5"/>
    <w:rsid w:val="00691AE9"/>
    <w:rsid w:val="00694DA3"/>
    <w:rsid w:val="006A2046"/>
    <w:rsid w:val="006B210C"/>
    <w:rsid w:val="006B2ECE"/>
    <w:rsid w:val="006E39FE"/>
    <w:rsid w:val="006E4DCD"/>
    <w:rsid w:val="0071636D"/>
    <w:rsid w:val="00726B36"/>
    <w:rsid w:val="00732A79"/>
    <w:rsid w:val="00742388"/>
    <w:rsid w:val="00742771"/>
    <w:rsid w:val="00745904"/>
    <w:rsid w:val="0079105A"/>
    <w:rsid w:val="007974A6"/>
    <w:rsid w:val="007B2C59"/>
    <w:rsid w:val="007B5A10"/>
    <w:rsid w:val="007B62C0"/>
    <w:rsid w:val="007D639C"/>
    <w:rsid w:val="007F1A2C"/>
    <w:rsid w:val="007F76B4"/>
    <w:rsid w:val="00804A5E"/>
    <w:rsid w:val="00804B18"/>
    <w:rsid w:val="00826929"/>
    <w:rsid w:val="00835A51"/>
    <w:rsid w:val="00835A9E"/>
    <w:rsid w:val="008425CB"/>
    <w:rsid w:val="008432DC"/>
    <w:rsid w:val="008553E9"/>
    <w:rsid w:val="00875F59"/>
    <w:rsid w:val="00880EA1"/>
    <w:rsid w:val="0088112D"/>
    <w:rsid w:val="008829F5"/>
    <w:rsid w:val="0088450D"/>
    <w:rsid w:val="009008F2"/>
    <w:rsid w:val="009462D0"/>
    <w:rsid w:val="00955A05"/>
    <w:rsid w:val="00965B01"/>
    <w:rsid w:val="009C5BB5"/>
    <w:rsid w:val="009D0154"/>
    <w:rsid w:val="009D5D13"/>
    <w:rsid w:val="009E3C99"/>
    <w:rsid w:val="009E5461"/>
    <w:rsid w:val="009F7408"/>
    <w:rsid w:val="00A01F73"/>
    <w:rsid w:val="00A02845"/>
    <w:rsid w:val="00A06DF5"/>
    <w:rsid w:val="00A0755C"/>
    <w:rsid w:val="00A201CD"/>
    <w:rsid w:val="00A3169A"/>
    <w:rsid w:val="00A354F2"/>
    <w:rsid w:val="00A62E61"/>
    <w:rsid w:val="00A6787B"/>
    <w:rsid w:val="00A805AA"/>
    <w:rsid w:val="00A90D32"/>
    <w:rsid w:val="00A97322"/>
    <w:rsid w:val="00AA5E1E"/>
    <w:rsid w:val="00AB55F9"/>
    <w:rsid w:val="00AD0667"/>
    <w:rsid w:val="00AD20BF"/>
    <w:rsid w:val="00AE1744"/>
    <w:rsid w:val="00AE339D"/>
    <w:rsid w:val="00AE33A6"/>
    <w:rsid w:val="00B00979"/>
    <w:rsid w:val="00B1140C"/>
    <w:rsid w:val="00B22053"/>
    <w:rsid w:val="00B431C7"/>
    <w:rsid w:val="00B43B33"/>
    <w:rsid w:val="00B71374"/>
    <w:rsid w:val="00B72ED5"/>
    <w:rsid w:val="00B759C6"/>
    <w:rsid w:val="00B80B0C"/>
    <w:rsid w:val="00B8631B"/>
    <w:rsid w:val="00BA4B2B"/>
    <w:rsid w:val="00BA4D97"/>
    <w:rsid w:val="00BB3CE8"/>
    <w:rsid w:val="00BB4752"/>
    <w:rsid w:val="00BB4B28"/>
    <w:rsid w:val="00BC2828"/>
    <w:rsid w:val="00BD1AAC"/>
    <w:rsid w:val="00BD266C"/>
    <w:rsid w:val="00BD3F37"/>
    <w:rsid w:val="00BE11AC"/>
    <w:rsid w:val="00BE5FCE"/>
    <w:rsid w:val="00BF1E77"/>
    <w:rsid w:val="00C019C1"/>
    <w:rsid w:val="00C34C03"/>
    <w:rsid w:val="00C568DF"/>
    <w:rsid w:val="00C61681"/>
    <w:rsid w:val="00C80372"/>
    <w:rsid w:val="00C91174"/>
    <w:rsid w:val="00C94812"/>
    <w:rsid w:val="00C97C0B"/>
    <w:rsid w:val="00CA1FD4"/>
    <w:rsid w:val="00CB40F8"/>
    <w:rsid w:val="00CC7BAC"/>
    <w:rsid w:val="00CD245D"/>
    <w:rsid w:val="00CE1C60"/>
    <w:rsid w:val="00CF04C4"/>
    <w:rsid w:val="00CF4D68"/>
    <w:rsid w:val="00D00416"/>
    <w:rsid w:val="00D11E73"/>
    <w:rsid w:val="00D15F37"/>
    <w:rsid w:val="00D46460"/>
    <w:rsid w:val="00D54BDE"/>
    <w:rsid w:val="00D55F68"/>
    <w:rsid w:val="00D92AC0"/>
    <w:rsid w:val="00D954B0"/>
    <w:rsid w:val="00DA0281"/>
    <w:rsid w:val="00DA0B09"/>
    <w:rsid w:val="00DE73EF"/>
    <w:rsid w:val="00DF0398"/>
    <w:rsid w:val="00E1013A"/>
    <w:rsid w:val="00E21356"/>
    <w:rsid w:val="00E26D19"/>
    <w:rsid w:val="00E40534"/>
    <w:rsid w:val="00E51F61"/>
    <w:rsid w:val="00E56F00"/>
    <w:rsid w:val="00E64D9A"/>
    <w:rsid w:val="00E85050"/>
    <w:rsid w:val="00E8641C"/>
    <w:rsid w:val="00E86855"/>
    <w:rsid w:val="00EA25D4"/>
    <w:rsid w:val="00EA7710"/>
    <w:rsid w:val="00EC3D8C"/>
    <w:rsid w:val="00EF732A"/>
    <w:rsid w:val="00F00835"/>
    <w:rsid w:val="00F14449"/>
    <w:rsid w:val="00F715F8"/>
    <w:rsid w:val="00F810CF"/>
    <w:rsid w:val="00F84C56"/>
    <w:rsid w:val="00F96F13"/>
    <w:rsid w:val="00FA2308"/>
    <w:rsid w:val="00FA39E6"/>
    <w:rsid w:val="00FB55F6"/>
    <w:rsid w:val="00FC36A8"/>
    <w:rsid w:val="00FC525D"/>
    <w:rsid w:val="00FC7804"/>
    <w:rsid w:val="00FC79B6"/>
    <w:rsid w:val="00FD2EE3"/>
    <w:rsid w:val="00FD34E7"/>
    <w:rsid w:val="00FD5307"/>
    <w:rsid w:val="00FD5957"/>
    <w:rsid w:val="00FE4EFC"/>
    <w:rsid w:val="00FE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8A27516"/>
  <w15:docId w15:val="{F63AA5B5-C8FA-4832-B7DE-78C16B3C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Vrinda;Courier" w:hAnsi="Vrinda;Courier" w:cs="Vrinda;Courier"/>
      <w:color w:val="221F1F"/>
      <w:sz w:val="22"/>
      <w:szCs w:val="22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4z1">
    <w:name w:val="WW8Num4z1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Vrinda;Courier" w:hAnsi="Vrinda;Courier" w:cs="Vrinda;Courier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6z1">
    <w:name w:val="WW8Num6z1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b/>
      <w:sz w:val="22"/>
      <w:szCs w:val="22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z1">
    <w:name w:val="WW8Num8z1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9z1">
    <w:name w:val="WW8Num9z1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Vrinda;Courier" w:hAnsi="Vrinda;Courier" w:cs="Vrinda;Courier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ArialNarrow;Times New Roman" w:hAnsi="ArialNarrow;Times New Roman" w:cs="ArialNarrow;Times New Roman"/>
      <w:b/>
      <w:bCs/>
      <w:color w:val="221F1F"/>
      <w:sz w:val="20"/>
      <w:szCs w:val="20"/>
    </w:rPr>
  </w:style>
  <w:style w:type="character" w:customStyle="1" w:styleId="WW8Num13z1">
    <w:name w:val="WW8Num13z1"/>
    <w:qFormat/>
    <w:rPr>
      <w:rFonts w:ascii="Vrinda;Courier" w:hAnsi="Vrinda;Courier" w:cs="Vrinda;Courier"/>
      <w:b/>
    </w:rPr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Symbol" w:hAnsi="Symbol" w:cs="Symbol"/>
      <w:color w:val="221F1F"/>
      <w:sz w:val="20"/>
      <w:szCs w:val="20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Numerazionerighe">
    <w:name w:val="Numerazione righe"/>
    <w:basedOn w:val="Carpredefinitoparagrafo"/>
  </w:style>
  <w:style w:type="character" w:customStyle="1" w:styleId="Numerodipagina">
    <w:name w:val="Numero di pagina"/>
    <w:basedOn w:val="Carpredefinitoparagrafo"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NormaleWeb">
    <w:name w:val="Normal (Web)"/>
    <w:basedOn w:val="Normale"/>
    <w:qFormat/>
    <w:pPr>
      <w:spacing w:before="280" w:after="280"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paragraph" w:customStyle="1" w:styleId="western">
    <w:name w:val="western"/>
    <w:basedOn w:val="Normale"/>
    <w:rsid w:val="00EC3D8C"/>
    <w:pPr>
      <w:suppressAutoHyphens w:val="0"/>
      <w:spacing w:before="100" w:beforeAutospacing="1" w:after="159" w:line="360" w:lineRule="auto"/>
      <w:jc w:val="both"/>
    </w:pPr>
    <w:rPr>
      <w:rFonts w:ascii="Calibri" w:hAnsi="Calibri" w:cs="Calibri"/>
      <w:color w:val="000000"/>
      <w:sz w:val="22"/>
      <w:szCs w:val="22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00835"/>
    <w:rPr>
      <w:color w:val="0563C1" w:themeColor="hyperlink"/>
      <w:u w:val="single"/>
    </w:rPr>
  </w:style>
  <w:style w:type="character" w:customStyle="1" w:styleId="CollegamentoInternet">
    <w:name w:val="Collegamento Internet"/>
    <w:rsid w:val="00D55F68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D55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B62C0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B3C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B3CE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B3CE8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B3C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B3CE8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E242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E2422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E2422"/>
    <w:rPr>
      <w:vertAlign w:val="superscrip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0534"/>
    <w:rPr>
      <w:rFonts w:ascii="Times New Roman" w:eastAsia="Times New Roman" w:hAnsi="Times New Roman" w:cs="Times New Roman"/>
      <w:lang w:bidi="ar-SA"/>
    </w:rPr>
  </w:style>
  <w:style w:type="character" w:customStyle="1" w:styleId="IntestazioneCarattere">
    <w:name w:val="Intestazione Carattere"/>
    <w:basedOn w:val="Carpredefinitoparagrafo"/>
    <w:link w:val="Intestazione"/>
    <w:rsid w:val="00FE4EFC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rinter@postacert.difesa.it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perinter@postacert.difes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C1656-5897-4D53-9551-49F2BE77F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1864</Words>
  <Characters>10627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“B”alla let</vt:lpstr>
    </vt:vector>
  </TitlesOfParts>
  <Company>AMI</Company>
  <LinksUpToDate>false</LinksUpToDate>
  <CharactersWithSpaces>12467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“B”alla let</dc:title>
  <dc:creator>francesco.matacchier</dc:creator>
  <cp:lastModifiedBy>MEREU, E.I. Cap. Walter</cp:lastModifiedBy>
  <cp:revision>15</cp:revision>
  <cp:lastPrinted>2022-11-21T11:21:00Z</cp:lastPrinted>
  <dcterms:created xsi:type="dcterms:W3CDTF">2023-11-27T15:24:00Z</dcterms:created>
  <dcterms:modified xsi:type="dcterms:W3CDTF">2025-12-12T09:16:00Z</dcterms:modified>
  <dc:language>it-IT</dc:language>
</cp:coreProperties>
</file>